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0B" w:rsidRPr="00DA7374" w:rsidRDefault="00FC070B" w:rsidP="00562E09">
      <w:pPr>
        <w:jc w:val="center"/>
        <w:rPr>
          <w:rFonts w:ascii="Times New Roman" w:hAnsi="Times New Roman" w:cs="Times New Roman"/>
          <w:b/>
          <w:bCs/>
        </w:rPr>
      </w:pPr>
      <w:del w:id="0" w:author="蔡默西" w:date="2015-03-04T11:32:00Z">
        <w:r w:rsidRPr="00DA7374" w:rsidDel="00175260">
          <w:rPr>
            <w:rFonts w:ascii="Times New Roman" w:hAnsi="Times New Roman" w:cs="Times New Roman"/>
            <w:b/>
            <w:bCs/>
          </w:rPr>
          <w:delText>U.S. DOE methodology for geologic storage potential of carbon dioxide in saline formation</w:delText>
        </w:r>
      </w:del>
      <w:ins w:id="1" w:author="蔡默西" w:date="2015-03-04T11:32:00Z">
        <w:r w:rsidR="00175260">
          <w:rPr>
            <w:rFonts w:ascii="Times New Roman" w:hAnsi="Times New Roman" w:cs="Times New Roman"/>
            <w:b/>
            <w:bCs/>
          </w:rPr>
          <w:t xml:space="preserve">A comparison of various methodologies </w:t>
        </w:r>
      </w:ins>
      <w:ins w:id="2" w:author="蔡默西" w:date="2015-03-04T11:33:00Z">
        <w:r w:rsidR="00175260">
          <w:rPr>
            <w:rFonts w:ascii="Times New Roman" w:hAnsi="Times New Roman" w:cs="Times New Roman"/>
            <w:b/>
            <w:bCs/>
          </w:rPr>
          <w:t>for calculating CO</w:t>
        </w:r>
        <w:r w:rsidR="00175260" w:rsidRPr="00175260">
          <w:rPr>
            <w:rFonts w:ascii="Times New Roman" w:hAnsi="Times New Roman" w:cs="Times New Roman"/>
            <w:b/>
            <w:bCs/>
            <w:vertAlign w:val="subscript"/>
            <w:rPrChange w:id="3" w:author="蔡默西" w:date="2015-03-04T11:33:00Z">
              <w:rPr>
                <w:rFonts w:ascii="Times New Roman" w:hAnsi="Times New Roman" w:cs="Times New Roman"/>
                <w:b/>
                <w:bCs/>
              </w:rPr>
            </w:rPrChange>
          </w:rPr>
          <w:t>2</w:t>
        </w:r>
        <w:r w:rsidR="00175260">
          <w:rPr>
            <w:rFonts w:ascii="Times New Roman" w:hAnsi="Times New Roman" w:cs="Times New Roman"/>
            <w:b/>
            <w:bCs/>
          </w:rPr>
          <w:t xml:space="preserve"> storage potential</w:t>
        </w:r>
      </w:ins>
    </w:p>
    <w:p w:rsidR="00EA246D" w:rsidRPr="00DA7374" w:rsidRDefault="00EA246D" w:rsidP="00562E09">
      <w:pPr>
        <w:jc w:val="center"/>
        <w:rPr>
          <w:rFonts w:ascii="Times New Roman" w:hAnsi="Times New Roman" w:cs="Times New Roman"/>
          <w:szCs w:val="24"/>
        </w:rPr>
      </w:pPr>
      <w:r w:rsidRPr="00DA7374">
        <w:rPr>
          <w:rFonts w:ascii="Times New Roman" w:hAnsi="Times New Roman" w:cs="Times New Roman"/>
        </w:rPr>
        <w:t xml:space="preserve">Speaker: Mo-Si </w:t>
      </w:r>
      <w:proofErr w:type="spellStart"/>
      <w:proofErr w:type="gramStart"/>
      <w:r w:rsidRPr="00DA7374">
        <w:rPr>
          <w:rFonts w:ascii="Times New Roman" w:hAnsi="Times New Roman" w:cs="Times New Roman"/>
        </w:rPr>
        <w:t>Cai</w:t>
      </w:r>
      <w:proofErr w:type="spellEnd"/>
      <w:r w:rsidRPr="00DA7374">
        <w:rPr>
          <w:rFonts w:ascii="Times New Roman" w:hAnsi="Times New Roman" w:cs="Times New Roman"/>
        </w:rPr>
        <w:t xml:space="preserve">  Adv</w:t>
      </w:r>
      <w:r w:rsidRPr="00DA7374">
        <w:rPr>
          <w:rFonts w:ascii="Times New Roman" w:hAnsi="Times New Roman" w:cs="Times New Roman"/>
          <w:szCs w:val="24"/>
        </w:rPr>
        <w:t>iser</w:t>
      </w:r>
      <w:proofErr w:type="gramEnd"/>
      <w:r w:rsidRPr="00DA7374">
        <w:rPr>
          <w:rFonts w:ascii="Times New Roman" w:hAnsi="Times New Roman" w:cs="Times New Roman"/>
          <w:szCs w:val="24"/>
        </w:rPr>
        <w:t xml:space="preserve">: </w:t>
      </w:r>
      <w:hyperlink r:id="rId5" w:history="1">
        <w:r w:rsidRPr="00DA7374">
          <w:rPr>
            <w:rStyle w:val="a4"/>
            <w:rFonts w:ascii="Times New Roman" w:hAnsi="Times New Roman" w:cs="Times New Roman"/>
            <w:color w:val="auto"/>
            <w:szCs w:val="24"/>
            <w:u w:val="none"/>
            <w:shd w:val="clear" w:color="auto" w:fill="FFFFFF"/>
          </w:rPr>
          <w:t>Tien-Shun Lin</w:t>
        </w:r>
      </w:hyperlink>
    </w:p>
    <w:p w:rsidR="00073927" w:rsidRPr="00DA7374" w:rsidRDefault="00073927" w:rsidP="00562E09">
      <w:pPr>
        <w:jc w:val="center"/>
        <w:rPr>
          <w:rFonts w:ascii="Times New Roman" w:hAnsi="Times New Roman" w:cs="Times New Roman"/>
          <w:szCs w:val="24"/>
        </w:rPr>
      </w:pPr>
    </w:p>
    <w:p w:rsidR="00073927" w:rsidRPr="00DA7374" w:rsidRDefault="00073927" w:rsidP="00562E09">
      <w:pPr>
        <w:jc w:val="center"/>
        <w:rPr>
          <w:rFonts w:ascii="Times New Roman" w:hAnsi="Times New Roman" w:cs="Times New Roman"/>
          <w:b/>
          <w:szCs w:val="24"/>
        </w:rPr>
      </w:pPr>
      <w:r w:rsidRPr="00DA7374">
        <w:rPr>
          <w:rFonts w:ascii="Times New Roman" w:hAnsi="Times New Roman" w:cs="Times New Roman"/>
          <w:b/>
          <w:szCs w:val="24"/>
        </w:rPr>
        <w:t>Abstract</w:t>
      </w:r>
    </w:p>
    <w:p w:rsidR="00A07508" w:rsidRPr="00025A3F" w:rsidRDefault="00A07508" w:rsidP="007D540A">
      <w:pPr>
        <w:autoSpaceDE w:val="0"/>
        <w:autoSpaceDN w:val="0"/>
        <w:adjustRightInd w:val="0"/>
        <w:ind w:firstLineChars="100" w:firstLine="240"/>
        <w:jc w:val="both"/>
        <w:rPr>
          <w:ins w:id="4" w:author="蔡默西" w:date="2015-03-04T15:59:00Z"/>
          <w:rFonts w:ascii="Times New Roman" w:eastAsia="GulliverRM" w:hAnsi="Times New Roman" w:cs="Times New Roman"/>
          <w:kern w:val="0"/>
          <w:szCs w:val="24"/>
          <w:rPrChange w:id="5" w:author="蔡默西" w:date="2015-03-04T15:59:00Z">
            <w:rPr>
              <w:ins w:id="6" w:author="蔡默西" w:date="2015-03-04T15:59:00Z"/>
              <w:rFonts w:ascii="Times New Roman" w:eastAsia="GulliverRM" w:hAnsi="Times New Roman" w:cs="Times New Roman"/>
              <w:kern w:val="0"/>
              <w:szCs w:val="24"/>
            </w:rPr>
          </w:rPrChange>
        </w:rPr>
        <w:pPrChange w:id="7" w:author="蔡默西" w:date="2015-03-04T18:29:00Z">
          <w:pPr>
            <w:autoSpaceDE w:val="0"/>
            <w:autoSpaceDN w:val="0"/>
            <w:adjustRightInd w:val="0"/>
          </w:pPr>
        </w:pPrChange>
      </w:pPr>
      <w:bookmarkStart w:id="8" w:name="_GoBack"/>
      <w:bookmarkEnd w:id="8"/>
      <w:ins w:id="9" w:author="蔡默西" w:date="2015-03-04T11:36:00Z">
        <w:r w:rsidRPr="00A07508">
          <w:rPr>
            <w:rFonts w:ascii="Times New Roman" w:eastAsia="GulliverRM" w:hAnsi="Times New Roman" w:cs="Times New Roman"/>
            <w:kern w:val="0"/>
            <w:szCs w:val="24"/>
          </w:rPr>
          <w:t>Geological sequestration of CO</w:t>
        </w:r>
        <w:r w:rsidRPr="00A07508">
          <w:rPr>
            <w:rFonts w:ascii="Times New Roman" w:eastAsia="GulliverRM" w:hAnsi="Times New Roman" w:cs="Times New Roman"/>
            <w:kern w:val="0"/>
            <w:szCs w:val="24"/>
            <w:vertAlign w:val="subscript"/>
          </w:rPr>
          <w:t>2</w:t>
        </w:r>
        <w:r w:rsidRPr="00A07508">
          <w:rPr>
            <w:rFonts w:ascii="Times New Roman" w:eastAsia="GulliverRM" w:hAnsi="Times New Roman" w:cs="Times New Roman"/>
            <w:kern w:val="0"/>
            <w:szCs w:val="24"/>
          </w:rPr>
          <w:t xml:space="preserve"> is an immediately available way to reduce CO</w:t>
        </w:r>
        <w:r w:rsidRPr="00A07508">
          <w:rPr>
            <w:rFonts w:ascii="Times New Roman" w:eastAsia="GulliverRM" w:hAnsi="Times New Roman" w:cs="Times New Roman"/>
            <w:kern w:val="0"/>
            <w:szCs w:val="24"/>
            <w:vertAlign w:val="subscript"/>
          </w:rPr>
          <w:t>2</w:t>
        </w:r>
        <w:r w:rsidRPr="00A07508">
          <w:rPr>
            <w:rFonts w:ascii="Times New Roman" w:eastAsia="GulliverRM" w:hAnsi="Times New Roman" w:cs="Times New Roman"/>
            <w:kern w:val="0"/>
            <w:szCs w:val="24"/>
          </w:rPr>
          <w:t xml:space="preserve"> emissions into the atmosphere from major point sources</w:t>
        </w:r>
        <w:r>
          <w:rPr>
            <w:rFonts w:ascii="Times New Roman" w:eastAsia="GulliverRM" w:hAnsi="Times New Roman" w:cs="Times New Roman"/>
            <w:kern w:val="0"/>
            <w:szCs w:val="24"/>
          </w:rPr>
          <w:t xml:space="preserve">. </w:t>
        </w:r>
      </w:ins>
      <w:ins w:id="10" w:author="蔡默西" w:date="2015-03-04T12:23:00Z">
        <w:r w:rsidR="00B86961">
          <w:rPr>
            <w:rFonts w:ascii="Times New Roman" w:eastAsia="GulliverRM" w:hAnsi="Times New Roman" w:cs="Times New Roman"/>
            <w:kern w:val="0"/>
            <w:szCs w:val="24"/>
          </w:rPr>
          <w:t xml:space="preserve">Before </w:t>
        </w:r>
        <w:r w:rsidR="00B86961" w:rsidRPr="00B86961">
          <w:rPr>
            <w:rFonts w:ascii="Times New Roman" w:eastAsia="GulliverRM" w:hAnsi="Times New Roman" w:cs="Times New Roman"/>
            <w:kern w:val="0"/>
            <w:szCs w:val="24"/>
          </w:rPr>
          <w:t xml:space="preserve">geological </w:t>
        </w:r>
      </w:ins>
      <w:ins w:id="11" w:author="蔡默西" w:date="2015-03-04T12:24:00Z">
        <w:r w:rsidR="00516666" w:rsidRPr="00A07508">
          <w:rPr>
            <w:rFonts w:ascii="Times New Roman" w:eastAsia="GulliverRM" w:hAnsi="Times New Roman" w:cs="Times New Roman"/>
            <w:kern w:val="0"/>
            <w:szCs w:val="24"/>
          </w:rPr>
          <w:t>sequestration</w:t>
        </w:r>
      </w:ins>
      <w:ins w:id="12" w:author="蔡默西" w:date="2015-03-04T12:23:00Z">
        <w:r w:rsidR="00B86961" w:rsidRPr="00B86961">
          <w:rPr>
            <w:rFonts w:ascii="Times New Roman" w:eastAsia="GulliverRM" w:hAnsi="Times New Roman" w:cs="Times New Roman"/>
            <w:kern w:val="0"/>
            <w:szCs w:val="24"/>
          </w:rPr>
          <w:t xml:space="preserve"> of </w:t>
        </w:r>
        <w:r w:rsidR="00516666">
          <w:rPr>
            <w:rFonts w:ascii="Times New Roman" w:eastAsia="GulliverRM" w:hAnsi="Times New Roman" w:cs="Times New Roman"/>
            <w:kern w:val="0"/>
            <w:szCs w:val="24"/>
          </w:rPr>
          <w:t>CO</w:t>
        </w:r>
        <w:r w:rsidR="00516666" w:rsidRPr="00516666">
          <w:rPr>
            <w:rFonts w:ascii="Times New Roman" w:eastAsia="GulliverRM" w:hAnsi="Times New Roman" w:cs="Times New Roman"/>
            <w:kern w:val="0"/>
            <w:szCs w:val="24"/>
            <w:vertAlign w:val="subscript"/>
            <w:rPrChange w:id="13" w:author="蔡默西" w:date="2015-03-04T12:28:00Z">
              <w:rPr>
                <w:rFonts w:ascii="Times New Roman" w:eastAsia="GulliverRM" w:hAnsi="Times New Roman" w:cs="Times New Roman"/>
                <w:kern w:val="0"/>
                <w:szCs w:val="24"/>
              </w:rPr>
            </w:rPrChange>
          </w:rPr>
          <w:t>2</w:t>
        </w:r>
        <w:r w:rsidR="00516666">
          <w:rPr>
            <w:rFonts w:ascii="Times New Roman" w:eastAsia="GulliverRM" w:hAnsi="Times New Roman" w:cs="Times New Roman"/>
            <w:kern w:val="0"/>
            <w:szCs w:val="24"/>
          </w:rPr>
          <w:t xml:space="preserve">, </w:t>
        </w:r>
      </w:ins>
      <w:ins w:id="14" w:author="蔡默西" w:date="2015-03-04T12:26:00Z">
        <w:r w:rsidR="00516666">
          <w:rPr>
            <w:rFonts w:ascii="Times New Roman" w:eastAsia="GulliverRM" w:hAnsi="Times New Roman" w:cs="Times New Roman"/>
            <w:kern w:val="0"/>
            <w:szCs w:val="24"/>
          </w:rPr>
          <w:t xml:space="preserve">assessment of </w:t>
        </w:r>
        <w:r w:rsidR="00516666" w:rsidRPr="00051066">
          <w:rPr>
            <w:rFonts w:ascii="Times New Roman" w:hAnsi="Times New Roman" w:cs="Times New Roman"/>
            <w:bCs/>
          </w:rPr>
          <w:t>storage potential</w:t>
        </w:r>
        <w:r w:rsidR="00516666">
          <w:rPr>
            <w:rFonts w:ascii="Times New Roman" w:hAnsi="Times New Roman" w:cs="Times New Roman"/>
            <w:bCs/>
          </w:rPr>
          <w:t xml:space="preserve"> must be </w:t>
        </w:r>
      </w:ins>
      <w:ins w:id="15" w:author="蔡默西" w:date="2015-03-04T12:29:00Z">
        <w:r w:rsidR="00516666">
          <w:rPr>
            <w:rFonts w:ascii="Times New Roman" w:hAnsi="Times New Roman" w:cs="Times New Roman"/>
            <w:bCs/>
          </w:rPr>
          <w:t>calculated</w:t>
        </w:r>
      </w:ins>
      <w:ins w:id="16" w:author="蔡默西" w:date="2015-03-04T12:28:00Z">
        <w:r w:rsidR="00516666">
          <w:rPr>
            <w:rFonts w:ascii="Times New Roman" w:hAnsi="Times New Roman" w:cs="Times New Roman"/>
            <w:bCs/>
          </w:rPr>
          <w:t xml:space="preserve"> first. </w:t>
        </w:r>
      </w:ins>
      <w:ins w:id="17" w:author="蔡默西" w:date="2015-03-04T16:00:00Z">
        <w:r w:rsidR="00025A3F">
          <w:rPr>
            <w:rFonts w:ascii="Times New Roman" w:eastAsia="GulliverRM" w:hAnsi="Times New Roman" w:cs="Times New Roman"/>
            <w:kern w:val="0"/>
            <w:szCs w:val="24"/>
          </w:rPr>
          <w:t>M</w:t>
        </w:r>
        <w:r w:rsidR="00025A3F" w:rsidRPr="00C34CE7">
          <w:rPr>
            <w:rFonts w:ascii="Times New Roman" w:eastAsia="GulliverRM" w:hAnsi="Times New Roman" w:cs="Times New Roman"/>
            <w:kern w:val="0"/>
            <w:szCs w:val="24"/>
          </w:rPr>
          <w:t>ultiple methods to estimate CO</w:t>
        </w:r>
        <w:r w:rsidR="00025A3F" w:rsidRPr="00025A3F">
          <w:rPr>
            <w:rFonts w:ascii="Times New Roman" w:eastAsia="GulliverRM" w:hAnsi="Times New Roman" w:cs="Times New Roman"/>
            <w:kern w:val="0"/>
            <w:szCs w:val="24"/>
            <w:vertAlign w:val="subscript"/>
            <w:rPrChange w:id="18" w:author="蔡默西" w:date="2015-03-04T16:01:00Z">
              <w:rPr>
                <w:rFonts w:ascii="Times New Roman" w:eastAsia="GulliverRM" w:hAnsi="Times New Roman" w:cs="Times New Roman"/>
                <w:kern w:val="0"/>
                <w:szCs w:val="24"/>
              </w:rPr>
            </w:rPrChange>
          </w:rPr>
          <w:t>2</w:t>
        </w:r>
        <w:r w:rsidR="00025A3F" w:rsidRPr="00C34CE7">
          <w:rPr>
            <w:rFonts w:ascii="Times New Roman" w:eastAsia="GulliverRM" w:hAnsi="Times New Roman" w:cs="Times New Roman"/>
            <w:kern w:val="0"/>
            <w:szCs w:val="24"/>
          </w:rPr>
          <w:t xml:space="preserve"> storage and multiple storage estimates for saline formations have</w:t>
        </w:r>
        <w:r w:rsidR="00025A3F">
          <w:rPr>
            <w:rFonts w:ascii="Times New Roman" w:eastAsia="GulliverRM" w:hAnsi="Times New Roman" w:cs="Times New Roman"/>
            <w:kern w:val="0"/>
            <w:szCs w:val="24"/>
          </w:rPr>
          <w:t xml:space="preserve"> </w:t>
        </w:r>
        <w:r w:rsidR="00025A3F" w:rsidRPr="00C34CE7">
          <w:rPr>
            <w:rFonts w:ascii="Times New Roman" w:eastAsia="GulliverRM" w:hAnsi="Times New Roman" w:cs="Times New Roman"/>
            <w:kern w:val="0"/>
            <w:szCs w:val="24"/>
          </w:rPr>
          <w:t>been published</w:t>
        </w:r>
        <w:r w:rsidR="00025A3F">
          <w:rPr>
            <w:rFonts w:ascii="Times New Roman" w:eastAsia="GulliverRM" w:hAnsi="Times New Roman" w:cs="Times New Roman"/>
            <w:kern w:val="0"/>
            <w:szCs w:val="24"/>
          </w:rPr>
          <w:t xml:space="preserve"> c</w:t>
        </w:r>
        <w:r w:rsidR="00025A3F" w:rsidRPr="00C34CE7">
          <w:rPr>
            <w:rFonts w:ascii="Times New Roman" w:eastAsia="GulliverRM" w:hAnsi="Times New Roman" w:cs="Times New Roman"/>
            <w:kern w:val="0"/>
            <w:szCs w:val="24"/>
          </w:rPr>
          <w:t>urrently</w:t>
        </w:r>
        <w:r w:rsidR="00025A3F">
          <w:rPr>
            <w:rFonts w:ascii="Times New Roman" w:eastAsia="GulliverRM" w:hAnsi="Times New Roman" w:cs="Times New Roman"/>
            <w:kern w:val="0"/>
            <w:szCs w:val="24"/>
          </w:rPr>
          <w:t xml:space="preserve">. </w:t>
        </w:r>
      </w:ins>
      <w:ins w:id="19" w:author="蔡默西" w:date="2015-03-04T11:52:00Z">
        <w:r w:rsidR="008664AE">
          <w:rPr>
            <w:rFonts w:ascii="Times New Roman" w:hAnsi="Times New Roman" w:cs="Times New Roman"/>
            <w:bCs/>
          </w:rPr>
          <w:t xml:space="preserve">For </w:t>
        </w:r>
        <w:r w:rsidR="008664AE" w:rsidRPr="00DA7374">
          <w:rPr>
            <w:rFonts w:ascii="Times New Roman" w:eastAsia="GulliverRM" w:hAnsi="Times New Roman" w:cs="Times New Roman"/>
            <w:kern w:val="0"/>
            <w:szCs w:val="24"/>
          </w:rPr>
          <w:t>United States Department of Energy (US-DOE)</w:t>
        </w:r>
        <w:r w:rsidR="008664AE">
          <w:rPr>
            <w:rFonts w:ascii="Times New Roman" w:eastAsia="GulliverRM" w:hAnsi="Times New Roman" w:cs="Times New Roman"/>
            <w:kern w:val="0"/>
            <w:szCs w:val="24"/>
          </w:rPr>
          <w:t xml:space="preserve"> methodology, a</w:t>
        </w:r>
        <w:r w:rsidR="008664AE" w:rsidRPr="00DA7374">
          <w:rPr>
            <w:rFonts w:ascii="Times New Roman" w:eastAsia="GulliverRM" w:hAnsi="Times New Roman" w:cs="Times New Roman"/>
            <w:kern w:val="0"/>
            <w:szCs w:val="24"/>
          </w:rPr>
          <w:t xml:space="preserve"> detailed description of</w:t>
        </w:r>
      </w:ins>
      <w:ins w:id="20" w:author="蔡默西" w:date="2015-03-04T11:53:00Z">
        <w:r w:rsidR="008664AE">
          <w:rPr>
            <w:rFonts w:ascii="Times New Roman" w:eastAsia="GulliverRM" w:hAnsi="Times New Roman" w:cs="Times New Roman"/>
            <w:kern w:val="0"/>
            <w:szCs w:val="24"/>
          </w:rPr>
          <w:t xml:space="preserve"> storage terms</w:t>
        </w:r>
      </w:ins>
      <w:ins w:id="21" w:author="蔡默西" w:date="2015-03-04T11:54:00Z">
        <w:r w:rsidR="008664AE">
          <w:rPr>
            <w:rFonts w:ascii="Times New Roman" w:eastAsia="GulliverRM" w:hAnsi="Times New Roman" w:cs="Times New Roman"/>
            <w:kern w:val="0"/>
            <w:szCs w:val="24"/>
          </w:rPr>
          <w:t xml:space="preserve"> </w:t>
        </w:r>
        <w:r w:rsidR="008664AE" w:rsidRPr="00DA7374">
          <w:rPr>
            <w:rFonts w:ascii="Times New Roman" w:eastAsia="GulliverRM" w:hAnsi="Times New Roman" w:cs="Times New Roman"/>
            <w:kern w:val="0"/>
            <w:szCs w:val="24"/>
          </w:rPr>
          <w:t>for saline formations</w:t>
        </w:r>
        <w:r w:rsidR="008664AE">
          <w:rPr>
            <w:rFonts w:ascii="Times New Roman" w:eastAsia="GulliverRM" w:hAnsi="Times New Roman" w:cs="Times New Roman"/>
            <w:kern w:val="0"/>
            <w:szCs w:val="24"/>
          </w:rPr>
          <w:t xml:space="preserve"> </w:t>
        </w:r>
        <w:r w:rsidR="008664AE" w:rsidRPr="00DA7374">
          <w:rPr>
            <w:rFonts w:ascii="Times New Roman" w:eastAsia="GulliverRM" w:hAnsi="Times New Roman" w:cs="Times New Roman"/>
            <w:kern w:val="0"/>
            <w:szCs w:val="24"/>
          </w:rPr>
          <w:t>is provided.</w:t>
        </w:r>
      </w:ins>
      <w:ins w:id="22" w:author="蔡默西" w:date="2015-03-04T11:55:00Z">
        <w:r w:rsidR="008664AE" w:rsidRPr="008664AE">
          <w:rPr>
            <w:rFonts w:ascii="Times New Roman" w:eastAsia="GulliverRM" w:hAnsi="Times New Roman" w:cs="Times New Roman"/>
            <w:kern w:val="0"/>
            <w:szCs w:val="24"/>
          </w:rPr>
          <w:t xml:space="preserve"> </w:t>
        </w:r>
        <w:r w:rsidR="008664AE">
          <w:rPr>
            <w:rFonts w:ascii="Times New Roman" w:eastAsia="GulliverRM" w:hAnsi="Times New Roman" w:cs="Times New Roman"/>
            <w:kern w:val="0"/>
            <w:szCs w:val="24"/>
          </w:rPr>
          <w:t>The s</w:t>
        </w:r>
        <w:r w:rsidR="008664AE" w:rsidRPr="00DA7374">
          <w:rPr>
            <w:rFonts w:ascii="Times New Roman" w:eastAsia="GulliverRM" w:hAnsi="Times New Roman" w:cs="Times New Roman"/>
            <w:kern w:val="0"/>
            <w:szCs w:val="24"/>
          </w:rPr>
          <w:t>aline formations</w:t>
        </w:r>
        <w:r w:rsidR="008664AE">
          <w:rPr>
            <w:rFonts w:ascii="Times New Roman" w:eastAsia="GulliverRM" w:hAnsi="Times New Roman" w:cs="Times New Roman"/>
            <w:kern w:val="0"/>
            <w:szCs w:val="24"/>
          </w:rPr>
          <w:t xml:space="preserve"> is</w:t>
        </w:r>
        <w:r w:rsidR="008664AE" w:rsidRPr="00DA7374">
          <w:rPr>
            <w:rFonts w:ascii="Times New Roman" w:eastAsia="GulliverRM" w:hAnsi="Times New Roman" w:cs="Times New Roman"/>
            <w:kern w:val="0"/>
            <w:szCs w:val="24"/>
          </w:rPr>
          <w:t xml:space="preserve"> </w:t>
        </w:r>
        <w:r w:rsidR="008664AE">
          <w:rPr>
            <w:rFonts w:ascii="Times New Roman" w:eastAsia="GulliverRM" w:hAnsi="Times New Roman" w:cs="Times New Roman"/>
            <w:kern w:val="0"/>
            <w:szCs w:val="24"/>
          </w:rPr>
          <w:t>discuss</w:t>
        </w:r>
        <w:r w:rsidR="008664AE" w:rsidRPr="00DA7374">
          <w:rPr>
            <w:rFonts w:ascii="Times New Roman" w:eastAsia="GulliverRM" w:hAnsi="Times New Roman" w:cs="Times New Roman"/>
            <w:kern w:val="0"/>
            <w:szCs w:val="24"/>
          </w:rPr>
          <w:t xml:space="preserve">ed </w:t>
        </w:r>
        <w:r w:rsidR="008664AE" w:rsidRPr="00025A3F">
          <w:rPr>
            <w:rFonts w:ascii="Times New Roman" w:eastAsia="GulliverRM" w:hAnsi="Times New Roman" w:cs="Times New Roman"/>
            <w:kern w:val="0"/>
            <w:szCs w:val="24"/>
            <w:rPrChange w:id="23" w:author="蔡默西" w:date="2015-03-04T15:59:00Z">
              <w:rPr>
                <w:rFonts w:ascii="Times New Roman" w:eastAsia="GulliverRM" w:hAnsi="Times New Roman" w:cs="Times New Roman"/>
                <w:kern w:val="0"/>
                <w:szCs w:val="24"/>
              </w:rPr>
            </w:rPrChange>
          </w:rPr>
          <w:t>at the site-specific and formation level</w:t>
        </w:r>
      </w:ins>
      <w:ins w:id="24" w:author="蔡默西" w:date="2015-03-04T16:02:00Z">
        <w:r w:rsidR="00025A3F">
          <w:rPr>
            <w:rFonts w:ascii="Times New Roman" w:eastAsia="GulliverRM" w:hAnsi="Times New Roman" w:cs="Times New Roman"/>
            <w:kern w:val="0"/>
            <w:szCs w:val="24"/>
          </w:rPr>
          <w:t xml:space="preserve"> in this study</w:t>
        </w:r>
      </w:ins>
      <w:ins w:id="25" w:author="蔡默西" w:date="2015-03-04T11:55:00Z">
        <w:r w:rsidR="008664AE" w:rsidRPr="00025A3F">
          <w:rPr>
            <w:rFonts w:ascii="Times New Roman" w:eastAsia="GulliverRM" w:hAnsi="Times New Roman" w:cs="Times New Roman"/>
            <w:kern w:val="0"/>
            <w:szCs w:val="24"/>
            <w:rPrChange w:id="26" w:author="蔡默西" w:date="2015-03-04T15:59:00Z">
              <w:rPr>
                <w:rFonts w:ascii="Times New Roman" w:eastAsia="GulliverRM" w:hAnsi="Times New Roman" w:cs="Times New Roman"/>
                <w:kern w:val="0"/>
                <w:szCs w:val="24"/>
              </w:rPr>
            </w:rPrChange>
          </w:rPr>
          <w:t>.</w:t>
        </w:r>
      </w:ins>
    </w:p>
    <w:p w:rsidR="00DA7374" w:rsidDel="00F815DC" w:rsidRDefault="00DA7374" w:rsidP="007D540A">
      <w:pPr>
        <w:autoSpaceDE w:val="0"/>
        <w:autoSpaceDN w:val="0"/>
        <w:adjustRightInd w:val="0"/>
        <w:jc w:val="both"/>
        <w:rPr>
          <w:del w:id="27" w:author="蔡默西" w:date="2015-03-02T16:36:00Z"/>
          <w:rFonts w:ascii="Times New Roman" w:eastAsia="GulliverRM" w:hAnsi="Times New Roman" w:cs="Times New Roman"/>
          <w:kern w:val="0"/>
          <w:szCs w:val="24"/>
        </w:rPr>
        <w:pPrChange w:id="28" w:author="蔡默西" w:date="2015-03-04T18:29:00Z">
          <w:pPr>
            <w:autoSpaceDE w:val="0"/>
            <w:autoSpaceDN w:val="0"/>
            <w:adjustRightInd w:val="0"/>
          </w:pPr>
        </w:pPrChange>
      </w:pPr>
      <w:del w:id="29" w:author="蔡默西" w:date="2015-03-04T11:55:00Z">
        <w:r w:rsidRPr="00DA7374" w:rsidDel="008664AE">
          <w:rPr>
            <w:rFonts w:ascii="Times New Roman" w:eastAsia="GulliverRM" w:hAnsi="Times New Roman" w:cs="Times New Roman"/>
            <w:kern w:val="0"/>
            <w:szCs w:val="24"/>
          </w:rPr>
          <w:delText>A detailed description of the United States Department of Energy (US-DOE) methodology for estimating CO</w:delText>
        </w:r>
        <w:r w:rsidRPr="00DA7374" w:rsidDel="008664AE">
          <w:rPr>
            <w:rFonts w:ascii="Times New Roman" w:eastAsia="GulliverRM" w:hAnsi="Times New Roman" w:cs="Times New Roman"/>
            <w:kern w:val="0"/>
            <w:szCs w:val="24"/>
            <w:vertAlign w:val="subscript"/>
          </w:rPr>
          <w:delText>2</w:delText>
        </w:r>
        <w:r w:rsidRPr="00DA7374" w:rsidDel="008664AE">
          <w:rPr>
            <w:rFonts w:ascii="Times New Roman" w:eastAsia="GulliverRM" w:hAnsi="Times New Roman" w:cs="Times New Roman"/>
            <w:kern w:val="0"/>
            <w:szCs w:val="24"/>
          </w:rPr>
          <w:delText xml:space="preserve"> storage potential for saline formations is provided. </w:delText>
        </w:r>
        <w:r w:rsidR="00BF6C64" w:rsidDel="008664AE">
          <w:rPr>
            <w:rFonts w:ascii="Times New Roman" w:eastAsia="GulliverRM" w:hAnsi="Times New Roman" w:cs="Times New Roman"/>
            <w:kern w:val="0"/>
            <w:szCs w:val="24"/>
          </w:rPr>
          <w:delText>The s</w:delText>
        </w:r>
        <w:r w:rsidRPr="00DA7374" w:rsidDel="008664AE">
          <w:rPr>
            <w:rFonts w:ascii="Times New Roman" w:eastAsia="GulliverRM" w:hAnsi="Times New Roman" w:cs="Times New Roman"/>
            <w:kern w:val="0"/>
            <w:szCs w:val="24"/>
          </w:rPr>
          <w:delText>aline formations</w:delText>
        </w:r>
        <w:r w:rsidDel="008664AE">
          <w:rPr>
            <w:rFonts w:ascii="Times New Roman" w:eastAsia="GulliverRM" w:hAnsi="Times New Roman" w:cs="Times New Roman"/>
            <w:kern w:val="0"/>
            <w:szCs w:val="24"/>
          </w:rPr>
          <w:delText xml:space="preserve"> is</w:delText>
        </w:r>
        <w:r w:rsidRPr="00DA7374" w:rsidDel="008664AE">
          <w:rPr>
            <w:rFonts w:ascii="Times New Roman" w:eastAsia="GulliverRM" w:hAnsi="Times New Roman" w:cs="Times New Roman"/>
            <w:kern w:val="0"/>
            <w:szCs w:val="24"/>
          </w:rPr>
          <w:delText xml:space="preserve"> </w:delText>
        </w:r>
        <w:r w:rsidR="00BF6C64" w:rsidDel="008664AE">
          <w:rPr>
            <w:rFonts w:ascii="Times New Roman" w:eastAsia="GulliverRM" w:hAnsi="Times New Roman" w:cs="Times New Roman"/>
            <w:kern w:val="0"/>
            <w:szCs w:val="24"/>
          </w:rPr>
          <w:delText>discuss</w:delText>
        </w:r>
        <w:r w:rsidRPr="00DA7374" w:rsidDel="008664AE">
          <w:rPr>
            <w:rFonts w:ascii="Times New Roman" w:eastAsia="GulliverRM" w:hAnsi="Times New Roman" w:cs="Times New Roman"/>
            <w:kern w:val="0"/>
            <w:szCs w:val="24"/>
          </w:rPr>
          <w:delText xml:space="preserve">ed at the </w:delText>
        </w:r>
        <w:r w:rsidDel="008664AE">
          <w:rPr>
            <w:rFonts w:ascii="Times New Roman" w:eastAsia="GulliverRM" w:hAnsi="Times New Roman" w:cs="Times New Roman"/>
            <w:kern w:val="0"/>
            <w:szCs w:val="24"/>
          </w:rPr>
          <w:delText>site-specific and formation</w:delText>
        </w:r>
        <w:r w:rsidRPr="00DA7374" w:rsidDel="008664AE">
          <w:rPr>
            <w:rFonts w:ascii="Times New Roman" w:eastAsia="GulliverRM" w:hAnsi="Times New Roman" w:cs="Times New Roman"/>
            <w:kern w:val="0"/>
            <w:szCs w:val="24"/>
          </w:rPr>
          <w:delText xml:space="preserve"> level. </w:delText>
        </w:r>
      </w:del>
      <w:del w:id="30" w:author="蔡默西" w:date="2015-03-04T11:46:00Z">
        <w:r w:rsidRPr="00DA7374" w:rsidDel="00EE1517">
          <w:rPr>
            <w:rFonts w:ascii="Times New Roman" w:eastAsia="GulliverRM" w:hAnsi="Times New Roman" w:cs="Times New Roman"/>
            <w:kern w:val="0"/>
            <w:szCs w:val="24"/>
          </w:rPr>
          <w:delText xml:space="preserve">The US-DOE methodology is intended for external users such as the Regional Carbon Sequestration Partnerships (RCSPs), future project developers, and governmental entities to produce </w:delText>
        </w:r>
      </w:del>
      <w:del w:id="31" w:author="蔡默西" w:date="2015-03-02T20:00:00Z">
        <w:r w:rsidRPr="00DA7374" w:rsidDel="003A7ED0">
          <w:rPr>
            <w:rFonts w:ascii="Times New Roman" w:eastAsia="GulliverRM" w:hAnsi="Times New Roman" w:cs="Times New Roman"/>
            <w:kern w:val="0"/>
            <w:szCs w:val="24"/>
          </w:rPr>
          <w:delText xml:space="preserve">high-level </w:delText>
        </w:r>
      </w:del>
      <w:del w:id="32" w:author="蔡默西" w:date="2015-03-02T16:35:00Z">
        <w:r w:rsidRPr="00DA7374" w:rsidDel="00B33B01">
          <w:rPr>
            <w:rFonts w:ascii="Times New Roman" w:eastAsia="GulliverRM" w:hAnsi="Times New Roman" w:cs="Times New Roman"/>
            <w:kern w:val="0"/>
            <w:szCs w:val="24"/>
          </w:rPr>
          <w:delText>CO2</w:delText>
        </w:r>
      </w:del>
      <w:del w:id="33" w:author="蔡默西" w:date="2015-03-04T11:46:00Z">
        <w:r w:rsidRPr="00DA7374" w:rsidDel="00EE1517">
          <w:rPr>
            <w:rFonts w:ascii="Times New Roman" w:eastAsia="GulliverRM" w:hAnsi="Times New Roman" w:cs="Times New Roman"/>
            <w:kern w:val="0"/>
            <w:szCs w:val="24"/>
          </w:rPr>
          <w:delText xml:space="preserve"> resource assessments of potential CO</w:delText>
        </w:r>
        <w:r w:rsidRPr="002365BE" w:rsidDel="00EE1517">
          <w:rPr>
            <w:rFonts w:ascii="Times New Roman" w:eastAsia="GulliverRM" w:hAnsi="Times New Roman" w:cs="Times New Roman"/>
            <w:kern w:val="0"/>
            <w:szCs w:val="24"/>
            <w:vertAlign w:val="subscript"/>
            <w:rPrChange w:id="34" w:author="蔡默西" w:date="2015-03-02T16:33:00Z">
              <w:rPr>
                <w:rFonts w:ascii="Times New Roman" w:eastAsia="GulliverRM" w:hAnsi="Times New Roman" w:cs="Times New Roman"/>
                <w:kern w:val="0"/>
                <w:szCs w:val="24"/>
              </w:rPr>
            </w:rPrChange>
          </w:rPr>
          <w:delText>2</w:delText>
        </w:r>
        <w:r w:rsidRPr="00DA7374" w:rsidDel="00EE1517">
          <w:rPr>
            <w:rFonts w:ascii="Times New Roman" w:eastAsia="GulliverRM" w:hAnsi="Times New Roman" w:cs="Times New Roman"/>
            <w:kern w:val="0"/>
            <w:szCs w:val="24"/>
          </w:rPr>
          <w:delText xml:space="preserve"> storage reservoirs in the United States and Canada</w:delText>
        </w:r>
        <w:r w:rsidDel="00EE1517">
          <w:rPr>
            <w:rFonts w:ascii="Times New Roman" w:eastAsia="GulliverRM" w:hAnsi="Times New Roman" w:cs="Times New Roman"/>
            <w:kern w:val="0"/>
            <w:szCs w:val="24"/>
          </w:rPr>
          <w:delText>.</w:delText>
        </w:r>
        <w:r w:rsidR="002365BE" w:rsidDel="00EE1517">
          <w:rPr>
            <w:rFonts w:ascii="Times New Roman" w:eastAsia="GulliverRM" w:hAnsi="Times New Roman" w:cs="Times New Roman"/>
            <w:kern w:val="0"/>
            <w:szCs w:val="24"/>
          </w:rPr>
          <w:delText xml:space="preserve"> </w:delText>
        </w:r>
      </w:del>
      <w:ins w:id="35" w:author="蔡默西" w:date="2015-03-02T21:33:00Z">
        <w:r w:rsidR="00681C6C">
          <w:rPr>
            <w:rFonts w:ascii="Times New Roman" w:eastAsia="GulliverRM" w:hAnsi="Times New Roman" w:cs="Times New Roman" w:hint="eastAsia"/>
            <w:kern w:val="0"/>
            <w:szCs w:val="24"/>
          </w:rPr>
          <w:t xml:space="preserve">  </w:t>
        </w:r>
      </w:ins>
      <w:del w:id="36" w:author="蔡默西" w:date="2015-03-04T11:56:00Z">
        <w:r w:rsidRPr="00DA7374" w:rsidDel="008664AE">
          <w:rPr>
            <w:rFonts w:ascii="Times New Roman" w:eastAsia="GulliverRM" w:hAnsi="Times New Roman" w:cs="Times New Roman"/>
            <w:kern w:val="0"/>
            <w:szCs w:val="24"/>
          </w:rPr>
          <w:delText xml:space="preserve">The purpose of the US-DOE </w:delText>
        </w:r>
      </w:del>
      <w:del w:id="37" w:author="蔡默西" w:date="2015-03-02T16:35:00Z">
        <w:r w:rsidRPr="00DA7374" w:rsidDel="00B33B01">
          <w:rPr>
            <w:rFonts w:ascii="Times New Roman" w:eastAsia="GulliverRM" w:hAnsi="Times New Roman" w:cs="Times New Roman"/>
            <w:kern w:val="0"/>
            <w:szCs w:val="24"/>
          </w:rPr>
          <w:delText>CO2</w:delText>
        </w:r>
      </w:del>
      <w:del w:id="38" w:author="蔡默西" w:date="2015-03-04T11:56:00Z">
        <w:r w:rsidRPr="00DA7374" w:rsidDel="008664AE">
          <w:rPr>
            <w:rFonts w:ascii="Times New Roman" w:eastAsia="GulliverRM" w:hAnsi="Times New Roman" w:cs="Times New Roman"/>
            <w:kern w:val="0"/>
            <w:szCs w:val="24"/>
          </w:rPr>
          <w:delText xml:space="preserve"> storage methodology</w:delText>
        </w:r>
        <w:r w:rsidR="00DB2D0A" w:rsidDel="008664AE">
          <w:rPr>
            <w:rFonts w:ascii="Times New Roman" w:eastAsia="GulliverRM" w:hAnsi="Times New Roman" w:cs="Times New Roman"/>
            <w:kern w:val="0"/>
            <w:szCs w:val="24"/>
          </w:rPr>
          <w:delText xml:space="preserve"> and</w:delText>
        </w:r>
        <w:r w:rsidRPr="00DA7374" w:rsidDel="008664AE">
          <w:rPr>
            <w:rFonts w:ascii="Times New Roman" w:eastAsia="GulliverRM" w:hAnsi="Times New Roman" w:cs="Times New Roman"/>
            <w:kern w:val="0"/>
            <w:szCs w:val="24"/>
          </w:rPr>
          <w:delText xml:space="preserve"> de</w:delText>
        </w:r>
        <w:r w:rsidR="00DB2D0A" w:rsidDel="008664AE">
          <w:rPr>
            <w:rFonts w:ascii="Times New Roman" w:eastAsia="GulliverRM" w:hAnsi="Times New Roman" w:cs="Times New Roman"/>
            <w:kern w:val="0"/>
            <w:szCs w:val="24"/>
          </w:rPr>
          <w:delText xml:space="preserve">finitions of storage terms </w:delText>
        </w:r>
        <w:r w:rsidRPr="00DA7374" w:rsidDel="008664AE">
          <w:rPr>
            <w:rFonts w:ascii="Times New Roman" w:eastAsia="GulliverRM" w:hAnsi="Times New Roman" w:cs="Times New Roman"/>
            <w:kern w:val="0"/>
            <w:szCs w:val="24"/>
          </w:rPr>
          <w:delText xml:space="preserve">are provided. </w:delText>
        </w:r>
      </w:del>
    </w:p>
    <w:p w:rsidR="00DB2D0A" w:rsidDel="00F815DC" w:rsidRDefault="00DB2D0A" w:rsidP="007D540A">
      <w:pPr>
        <w:autoSpaceDE w:val="0"/>
        <w:autoSpaceDN w:val="0"/>
        <w:adjustRightInd w:val="0"/>
        <w:jc w:val="both"/>
        <w:rPr>
          <w:del w:id="39" w:author="蔡默西" w:date="2015-03-02T16:36:00Z"/>
          <w:rFonts w:ascii="Times New Roman" w:eastAsia="GulliverRM" w:hAnsi="Times New Roman" w:cs="Times New Roman"/>
          <w:kern w:val="0"/>
          <w:szCs w:val="24"/>
        </w:rPr>
        <w:pPrChange w:id="40" w:author="蔡默西" w:date="2015-03-04T18:29:00Z">
          <w:pPr>
            <w:autoSpaceDE w:val="0"/>
            <w:autoSpaceDN w:val="0"/>
            <w:adjustRightInd w:val="0"/>
          </w:pPr>
        </w:pPrChange>
      </w:pPr>
    </w:p>
    <w:p w:rsidR="00DA7374" w:rsidRPr="00175260" w:rsidDel="000051FD" w:rsidRDefault="00DA7374" w:rsidP="007D540A">
      <w:pPr>
        <w:autoSpaceDE w:val="0"/>
        <w:autoSpaceDN w:val="0"/>
        <w:adjustRightInd w:val="0"/>
        <w:jc w:val="both"/>
        <w:rPr>
          <w:del w:id="41" w:author="蔡默西" w:date="2015-03-02T16:45:00Z"/>
          <w:rFonts w:ascii="Times New Roman" w:eastAsia="GulliverRM" w:hAnsi="Times New Roman" w:cs="Times New Roman"/>
          <w:szCs w:val="24"/>
        </w:rPr>
        <w:pPrChange w:id="42" w:author="蔡默西" w:date="2015-03-04T18:29:00Z">
          <w:pPr>
            <w:autoSpaceDE w:val="0"/>
            <w:autoSpaceDN w:val="0"/>
            <w:adjustRightInd w:val="0"/>
          </w:pPr>
        </w:pPrChange>
      </w:pPr>
      <w:del w:id="43" w:author="蔡默西" w:date="2015-03-04T11:56:00Z">
        <w:r w:rsidRPr="00DA7374" w:rsidDel="008664AE">
          <w:rPr>
            <w:rFonts w:ascii="Times New Roman" w:eastAsia="GulliverRM" w:hAnsi="Times New Roman" w:cs="Times New Roman"/>
            <w:kern w:val="0"/>
            <w:szCs w:val="24"/>
          </w:rPr>
          <w:delText>Methodology for CO</w:delText>
        </w:r>
        <w:r w:rsidRPr="00F815DC" w:rsidDel="008664AE">
          <w:rPr>
            <w:rFonts w:ascii="Times New Roman" w:eastAsia="GulliverRM" w:hAnsi="Times New Roman" w:cs="Times New Roman"/>
            <w:kern w:val="0"/>
            <w:szCs w:val="24"/>
            <w:vertAlign w:val="subscript"/>
            <w:rPrChange w:id="44" w:author="蔡默西" w:date="2015-03-02T16:36:00Z">
              <w:rPr>
                <w:rFonts w:ascii="Times New Roman" w:eastAsia="GulliverRM" w:hAnsi="Times New Roman" w:cs="Times New Roman"/>
                <w:kern w:val="0"/>
                <w:szCs w:val="24"/>
              </w:rPr>
            </w:rPrChange>
          </w:rPr>
          <w:delText>2</w:delText>
        </w:r>
        <w:r w:rsidRPr="00DA7374" w:rsidDel="008664AE">
          <w:rPr>
            <w:rFonts w:ascii="Times New Roman" w:eastAsia="GulliverRM" w:hAnsi="Times New Roman" w:cs="Times New Roman"/>
            <w:kern w:val="0"/>
            <w:szCs w:val="24"/>
          </w:rPr>
          <w:delText xml:space="preserve"> storage resource estimate calculation is outlined. </w:delText>
        </w:r>
      </w:del>
      <w:ins w:id="45" w:author="蔡默西" w:date="2015-03-02T16:48:00Z">
        <w:r w:rsidR="000051FD" w:rsidRPr="000051FD">
          <w:rPr>
            <w:rFonts w:ascii="Times New Roman" w:eastAsia="GulliverRM" w:hAnsi="Times New Roman" w:cs="Times New Roman"/>
          </w:rPr>
          <w:t>The volumetric method is the basis for CO</w:t>
        </w:r>
        <w:r w:rsidR="000051FD" w:rsidRPr="000051FD">
          <w:rPr>
            <w:rFonts w:ascii="Times New Roman" w:eastAsia="GulliverRM" w:hAnsi="Times New Roman" w:cs="Times New Roman"/>
            <w:vertAlign w:val="subscript"/>
          </w:rPr>
          <w:t>2</w:t>
        </w:r>
        <w:r w:rsidR="000051FD" w:rsidRPr="000051FD">
          <w:rPr>
            <w:rFonts w:ascii="Times New Roman" w:eastAsia="GulliverRM" w:hAnsi="Times New Roman" w:cs="Times New Roman"/>
            <w:vertAlign w:val="superscript"/>
          </w:rPr>
          <w:t xml:space="preserve"> </w:t>
        </w:r>
      </w:ins>
      <w:ins w:id="46" w:author="蔡默西" w:date="2015-03-02T21:27:00Z">
        <w:r w:rsidR="00302288" w:rsidRPr="00DA7374">
          <w:rPr>
            <w:rFonts w:ascii="Times New Roman" w:eastAsia="GulliverRM" w:hAnsi="Times New Roman" w:cs="Times New Roman"/>
            <w:kern w:val="0"/>
            <w:szCs w:val="24"/>
          </w:rPr>
          <w:t>storage</w:t>
        </w:r>
        <w:r w:rsidR="00302288" w:rsidRPr="000051FD">
          <w:rPr>
            <w:rFonts w:ascii="Times New Roman" w:eastAsia="GulliverRM" w:hAnsi="Times New Roman" w:cs="Times New Roman"/>
          </w:rPr>
          <w:t xml:space="preserve"> </w:t>
        </w:r>
      </w:ins>
      <w:ins w:id="47" w:author="蔡默西" w:date="2015-03-02T16:48:00Z">
        <w:r w:rsidR="000051FD" w:rsidRPr="000051FD">
          <w:rPr>
            <w:rFonts w:ascii="Times New Roman" w:eastAsia="GulliverRM" w:hAnsi="Times New Roman" w:cs="Times New Roman"/>
          </w:rPr>
          <w:t>resource calc</w:t>
        </w:r>
        <w:r w:rsidR="000051FD">
          <w:rPr>
            <w:rFonts w:ascii="Times New Roman" w:eastAsia="GulliverRM" w:hAnsi="Times New Roman" w:cs="Times New Roman"/>
          </w:rPr>
          <w:t>ulations</w:t>
        </w:r>
      </w:ins>
      <w:ins w:id="48" w:author="蔡默西" w:date="2015-03-02T16:51:00Z">
        <w:r w:rsidR="007A4BB1">
          <w:rPr>
            <w:rFonts w:ascii="Times New Roman" w:eastAsia="GulliverRM" w:hAnsi="Times New Roman" w:cs="Times New Roman"/>
          </w:rPr>
          <w:t xml:space="preserve">. </w:t>
        </w:r>
      </w:ins>
      <w:ins w:id="49" w:author="蔡默西" w:date="2015-03-02T16:56:00Z">
        <w:r w:rsidR="007A4BB1" w:rsidRPr="007A4BB1">
          <w:rPr>
            <w:rFonts w:ascii="Times New Roman" w:eastAsia="GulliverRM" w:hAnsi="Times New Roman" w:cs="Times New Roman"/>
          </w:rPr>
          <w:t>Structural and hydrodynamic trapping are the dominant trapping mechanisms and are the focus of the US-DOE methodology.</w:t>
        </w:r>
      </w:ins>
      <w:ins w:id="50" w:author="蔡默西" w:date="2015-03-02T16:57:00Z">
        <w:r w:rsidR="00DF782E">
          <w:rPr>
            <w:rFonts w:ascii="Times New Roman" w:eastAsia="GulliverRM" w:hAnsi="Times New Roman" w:cs="Times New Roman"/>
          </w:rPr>
          <w:t xml:space="preserve"> For </w:t>
        </w:r>
      </w:ins>
      <w:ins w:id="51" w:author="蔡默西" w:date="2015-03-02T16:58:00Z">
        <w:r w:rsidR="00DF782E" w:rsidRPr="000051FD">
          <w:rPr>
            <w:rFonts w:ascii="Times New Roman" w:eastAsia="GulliverRM" w:hAnsi="Times New Roman" w:cs="Times New Roman"/>
          </w:rPr>
          <w:t>CO</w:t>
        </w:r>
        <w:r w:rsidR="00DF782E" w:rsidRPr="000051FD">
          <w:rPr>
            <w:rFonts w:ascii="Times New Roman" w:eastAsia="GulliverRM" w:hAnsi="Times New Roman" w:cs="Times New Roman"/>
            <w:vertAlign w:val="subscript"/>
          </w:rPr>
          <w:t>2</w:t>
        </w:r>
        <w:r w:rsidR="00DF782E" w:rsidRPr="00DF782E">
          <w:rPr>
            <w:rFonts w:ascii="Times New Roman" w:eastAsia="GulliverRM" w:hAnsi="Times New Roman" w:cs="Times New Roman"/>
            <w:rPrChange w:id="52" w:author="蔡默西" w:date="2015-03-02T16:58:00Z">
              <w:rPr>
                <w:rFonts w:ascii="Times New Roman" w:eastAsia="GulliverRM" w:hAnsi="Times New Roman" w:cs="Times New Roman"/>
                <w:vertAlign w:val="superscript"/>
              </w:rPr>
            </w:rPrChange>
          </w:rPr>
          <w:t xml:space="preserve"> storage </w:t>
        </w:r>
        <w:r w:rsidR="00DF782E" w:rsidRPr="000051FD">
          <w:rPr>
            <w:rFonts w:ascii="Times New Roman" w:eastAsia="GulliverRM" w:hAnsi="Times New Roman" w:cs="Times New Roman"/>
          </w:rPr>
          <w:t>resource</w:t>
        </w:r>
        <w:r w:rsidR="00DF782E">
          <w:rPr>
            <w:rFonts w:ascii="Times New Roman" w:eastAsia="GulliverRM" w:hAnsi="Times New Roman" w:cs="Times New Roman"/>
          </w:rPr>
          <w:t xml:space="preserve"> es</w:t>
        </w:r>
        <w:r w:rsidR="00DF782E" w:rsidRPr="00175260">
          <w:rPr>
            <w:rFonts w:ascii="Times New Roman" w:eastAsia="GulliverRM" w:hAnsi="Times New Roman" w:cs="Times New Roman"/>
            <w:szCs w:val="24"/>
          </w:rPr>
          <w:t xml:space="preserve">timates, </w:t>
        </w:r>
      </w:ins>
      <w:ins w:id="53" w:author="蔡默西" w:date="2015-03-02T17:02:00Z">
        <w:r w:rsidR="00DF782E" w:rsidRPr="00175260">
          <w:rPr>
            <w:rFonts w:ascii="Times New Roman" w:eastAsia="GulliverRM" w:hAnsi="Times New Roman" w:cs="Times New Roman"/>
            <w:szCs w:val="24"/>
          </w:rPr>
          <w:t>t</w:t>
        </w:r>
      </w:ins>
      <w:ins w:id="54" w:author="蔡默西" w:date="2015-03-02T17:01:00Z">
        <w:r w:rsidR="00DF782E" w:rsidRPr="00DF782E">
          <w:rPr>
            <w:rFonts w:ascii="Times New Roman" w:eastAsia="GulliverRM" w:hAnsi="Times New Roman" w:cs="Times New Roman"/>
            <w:kern w:val="0"/>
            <w:szCs w:val="24"/>
            <w:rPrChange w:id="55" w:author="蔡默西" w:date="2015-03-02T17:03:00Z">
              <w:rPr>
                <w:rFonts w:ascii="GulliverRM" w:eastAsia="GulliverRM" w:cs="GulliverRM"/>
                <w:kern w:val="0"/>
                <w:sz w:val="16"/>
                <w:szCs w:val="16"/>
              </w:rPr>
            </w:rPrChange>
          </w:rPr>
          <w:t>he total area (</w:t>
        </w:r>
        <w:r w:rsidR="00DF782E" w:rsidRPr="00DF782E">
          <w:rPr>
            <w:rFonts w:ascii="Times New Roman" w:eastAsia="GulliverIT" w:hAnsi="Times New Roman" w:cs="Times New Roman"/>
            <w:kern w:val="0"/>
            <w:szCs w:val="24"/>
            <w:rPrChange w:id="56" w:author="蔡默西" w:date="2015-03-02T17:03:00Z">
              <w:rPr>
                <w:rFonts w:ascii="GulliverIT" w:eastAsia="GulliverIT" w:cs="GulliverIT"/>
                <w:kern w:val="0"/>
                <w:sz w:val="16"/>
                <w:szCs w:val="16"/>
              </w:rPr>
            </w:rPrChange>
          </w:rPr>
          <w:t>A</w:t>
        </w:r>
        <w:r w:rsidR="00DF782E" w:rsidRPr="00DF782E">
          <w:rPr>
            <w:rFonts w:ascii="Times New Roman" w:eastAsia="GulliverIT" w:hAnsi="Times New Roman" w:cs="Times New Roman"/>
            <w:kern w:val="0"/>
            <w:szCs w:val="24"/>
            <w:vertAlign w:val="subscript"/>
            <w:rPrChange w:id="57" w:author="蔡默西" w:date="2015-03-02T17:03:00Z">
              <w:rPr>
                <w:rFonts w:ascii="GulliverIT" w:eastAsia="GulliverIT" w:cs="GulliverIT"/>
                <w:kern w:val="0"/>
                <w:sz w:val="12"/>
                <w:szCs w:val="12"/>
              </w:rPr>
            </w:rPrChange>
          </w:rPr>
          <w:t>t</w:t>
        </w:r>
        <w:r w:rsidR="00DF782E" w:rsidRPr="00DF782E">
          <w:rPr>
            <w:rFonts w:ascii="Times New Roman" w:eastAsia="GulliverRM" w:hAnsi="Times New Roman" w:cs="Times New Roman"/>
            <w:kern w:val="0"/>
            <w:szCs w:val="24"/>
            <w:rPrChange w:id="58" w:author="蔡默西" w:date="2015-03-02T17:03:00Z">
              <w:rPr>
                <w:rFonts w:ascii="GulliverRM" w:eastAsia="GulliverRM" w:cs="GulliverRM"/>
                <w:kern w:val="0"/>
                <w:sz w:val="16"/>
                <w:szCs w:val="16"/>
              </w:rPr>
            </w:rPrChange>
          </w:rPr>
          <w:t>), gross formation thickness (</w:t>
        </w:r>
        <w:r w:rsidR="00DF782E" w:rsidRPr="00DF782E">
          <w:rPr>
            <w:rFonts w:ascii="Times New Roman" w:eastAsia="GulliverIT" w:hAnsi="Times New Roman" w:cs="Times New Roman"/>
            <w:kern w:val="0"/>
            <w:szCs w:val="24"/>
            <w:rPrChange w:id="59" w:author="蔡默西" w:date="2015-03-02T17:03:00Z">
              <w:rPr>
                <w:rFonts w:ascii="GulliverIT" w:eastAsia="GulliverIT" w:cs="GulliverIT"/>
                <w:kern w:val="0"/>
                <w:sz w:val="16"/>
                <w:szCs w:val="16"/>
              </w:rPr>
            </w:rPrChange>
          </w:rPr>
          <w:t>h</w:t>
        </w:r>
        <w:r w:rsidR="00DF782E" w:rsidRPr="00DF782E">
          <w:rPr>
            <w:rFonts w:ascii="Times New Roman" w:eastAsia="GulliverIT" w:hAnsi="Times New Roman" w:cs="Times New Roman"/>
            <w:kern w:val="0"/>
            <w:szCs w:val="24"/>
            <w:vertAlign w:val="subscript"/>
            <w:rPrChange w:id="60" w:author="蔡默西" w:date="2015-03-02T17:03:00Z">
              <w:rPr>
                <w:rFonts w:ascii="GulliverIT" w:eastAsia="GulliverIT" w:cs="GulliverIT"/>
                <w:kern w:val="0"/>
                <w:sz w:val="12"/>
                <w:szCs w:val="12"/>
              </w:rPr>
            </w:rPrChange>
          </w:rPr>
          <w:t>g</w:t>
        </w:r>
        <w:r w:rsidR="00DF782E" w:rsidRPr="00DF782E">
          <w:rPr>
            <w:rFonts w:ascii="Times New Roman" w:eastAsia="GulliverRM" w:hAnsi="Times New Roman" w:cs="Times New Roman"/>
            <w:kern w:val="0"/>
            <w:szCs w:val="24"/>
          </w:rPr>
          <w:t xml:space="preserve">), </w:t>
        </w:r>
        <w:r w:rsidR="00DF782E" w:rsidRPr="00DF782E">
          <w:rPr>
            <w:rFonts w:ascii="Times New Roman" w:eastAsia="GulliverRM" w:hAnsi="Times New Roman" w:cs="Times New Roman"/>
            <w:kern w:val="0"/>
            <w:szCs w:val="24"/>
            <w:rPrChange w:id="61" w:author="蔡默西" w:date="2015-03-02T17:03:00Z">
              <w:rPr>
                <w:rFonts w:ascii="GulliverRM" w:eastAsia="GulliverRM" w:cs="GulliverRM"/>
                <w:kern w:val="0"/>
                <w:sz w:val="16"/>
                <w:szCs w:val="16"/>
              </w:rPr>
            </w:rPrChange>
          </w:rPr>
          <w:t>total porosity</w:t>
        </w:r>
      </w:ins>
      <w:ins w:id="62" w:author="蔡默西" w:date="2015-03-02T17:02:00Z">
        <w:r w:rsidR="00DF782E" w:rsidRPr="00DF782E">
          <w:rPr>
            <w:rFonts w:ascii="Times New Roman" w:eastAsia="GulliverRM" w:hAnsi="Times New Roman" w:cs="Times New Roman"/>
            <w:kern w:val="0"/>
            <w:szCs w:val="24"/>
          </w:rPr>
          <w:t xml:space="preserve"> </w:t>
        </w:r>
      </w:ins>
      <w:ins w:id="63" w:author="蔡默西" w:date="2015-03-02T17:01:00Z">
        <w:r w:rsidR="00DF782E" w:rsidRPr="00DF782E">
          <w:rPr>
            <w:rFonts w:ascii="Times New Roman" w:eastAsia="GulliverRM" w:hAnsi="Times New Roman" w:cs="Times New Roman"/>
            <w:kern w:val="0"/>
            <w:szCs w:val="24"/>
            <w:rPrChange w:id="64" w:author="蔡默西" w:date="2015-03-02T17:03:00Z">
              <w:rPr>
                <w:rFonts w:ascii="GulliverRM" w:eastAsia="GulliverRM" w:cs="GulliverRM"/>
                <w:kern w:val="0"/>
                <w:sz w:val="16"/>
                <w:szCs w:val="16"/>
              </w:rPr>
            </w:rPrChange>
          </w:rPr>
          <w:t>(</w:t>
        </w:r>
      </w:ins>
      <w:proofErr w:type="spellStart"/>
      <w:ins w:id="65" w:author="蔡默西" w:date="2015-03-02T17:03:00Z">
        <w:r w:rsidR="00DF782E">
          <w:rPr>
            <w:rFonts w:ascii="Times New Roman" w:eastAsia="OnemtmiguAAAA" w:hAnsi="Times New Roman" w:cs="Times New Roman"/>
            <w:kern w:val="0"/>
            <w:szCs w:val="24"/>
          </w:rPr>
          <w:t>Ф</w:t>
        </w:r>
      </w:ins>
      <w:ins w:id="66" w:author="蔡默西" w:date="2015-03-02T17:01:00Z">
        <w:r w:rsidR="00DF782E" w:rsidRPr="00DF782E">
          <w:rPr>
            <w:rFonts w:ascii="Times New Roman" w:eastAsia="GulliverRM" w:hAnsi="Times New Roman" w:cs="Times New Roman"/>
            <w:kern w:val="0"/>
            <w:szCs w:val="24"/>
            <w:vertAlign w:val="subscript"/>
            <w:rPrChange w:id="67" w:author="蔡默西" w:date="2015-03-02T17:03:00Z">
              <w:rPr>
                <w:rFonts w:ascii="GulliverRM" w:eastAsia="GulliverRM" w:cs="GulliverRM"/>
                <w:kern w:val="0"/>
                <w:sz w:val="12"/>
                <w:szCs w:val="12"/>
              </w:rPr>
            </w:rPrChange>
          </w:rPr>
          <w:t>tot</w:t>
        </w:r>
        <w:proofErr w:type="spellEnd"/>
        <w:r w:rsidR="00DF782E" w:rsidRPr="00DF782E">
          <w:rPr>
            <w:rFonts w:ascii="Times New Roman" w:eastAsia="GulliverRM" w:hAnsi="Times New Roman" w:cs="Times New Roman"/>
            <w:kern w:val="0"/>
            <w:szCs w:val="24"/>
            <w:rPrChange w:id="68" w:author="蔡默西" w:date="2015-03-02T17:03:00Z">
              <w:rPr>
                <w:rFonts w:ascii="GulliverRM" w:eastAsia="GulliverRM" w:cs="GulliverRM"/>
                <w:kern w:val="0"/>
                <w:sz w:val="16"/>
                <w:szCs w:val="16"/>
              </w:rPr>
            </w:rPrChange>
          </w:rPr>
          <w:t>)</w:t>
        </w:r>
      </w:ins>
      <w:ins w:id="69" w:author="蔡默西" w:date="2015-03-02T17:02:00Z">
        <w:r w:rsidR="00DF782E" w:rsidRPr="00DF782E">
          <w:rPr>
            <w:rFonts w:ascii="Times New Roman" w:eastAsia="GulliverRM" w:hAnsi="Times New Roman" w:cs="Times New Roman"/>
            <w:kern w:val="0"/>
            <w:szCs w:val="24"/>
          </w:rPr>
          <w:t>,</w:t>
        </w:r>
      </w:ins>
      <w:ins w:id="70" w:author="蔡默西" w:date="2015-03-02T17:01:00Z">
        <w:r w:rsidR="00DF782E" w:rsidRPr="00DF782E">
          <w:rPr>
            <w:rFonts w:ascii="Times New Roman" w:eastAsia="GulliverRM" w:hAnsi="Times New Roman" w:cs="Times New Roman"/>
            <w:kern w:val="0"/>
            <w:szCs w:val="24"/>
            <w:rPrChange w:id="71" w:author="蔡默西" w:date="2015-03-02T17:03:00Z">
              <w:rPr>
                <w:rFonts w:ascii="GulliverRM" w:eastAsia="GulliverRM" w:cs="GulliverRM"/>
                <w:kern w:val="0"/>
                <w:sz w:val="16"/>
                <w:szCs w:val="16"/>
              </w:rPr>
            </w:rPrChange>
          </w:rPr>
          <w:t xml:space="preserve"> </w:t>
        </w:r>
      </w:ins>
      <w:ins w:id="72" w:author="蔡默西" w:date="2015-03-02T17:02:00Z">
        <w:r w:rsidR="00DF782E" w:rsidRPr="00DF782E">
          <w:rPr>
            <w:rFonts w:ascii="Times New Roman" w:eastAsia="GulliverRM" w:hAnsi="Times New Roman" w:cs="Times New Roman"/>
            <w:kern w:val="0"/>
            <w:szCs w:val="24"/>
            <w:rPrChange w:id="73" w:author="蔡默西" w:date="2015-03-02T17:03:00Z">
              <w:rPr>
                <w:rFonts w:ascii="GulliverRM" w:eastAsia="GulliverRM" w:cs="GulliverRM"/>
                <w:kern w:val="0"/>
                <w:sz w:val="16"/>
                <w:szCs w:val="16"/>
              </w:rPr>
            </w:rPrChange>
          </w:rPr>
          <w:t>CO</w:t>
        </w:r>
        <w:r w:rsidR="00DF782E" w:rsidRPr="00DF782E">
          <w:rPr>
            <w:rFonts w:ascii="Times New Roman" w:eastAsia="GulliverRM" w:hAnsi="Times New Roman" w:cs="Times New Roman"/>
            <w:kern w:val="0"/>
            <w:szCs w:val="24"/>
            <w:vertAlign w:val="subscript"/>
            <w:rPrChange w:id="74" w:author="蔡默西" w:date="2015-03-02T17:04:00Z">
              <w:rPr>
                <w:rFonts w:ascii="GulliverRM" w:eastAsia="GulliverRM" w:cs="GulliverRM"/>
                <w:kern w:val="0"/>
                <w:sz w:val="12"/>
                <w:szCs w:val="12"/>
              </w:rPr>
            </w:rPrChange>
          </w:rPr>
          <w:t>2</w:t>
        </w:r>
        <w:r w:rsidR="00DF782E" w:rsidRPr="00DF782E">
          <w:rPr>
            <w:rFonts w:ascii="Times New Roman" w:eastAsia="GulliverRM" w:hAnsi="Times New Roman" w:cs="Times New Roman"/>
            <w:kern w:val="0"/>
            <w:szCs w:val="24"/>
            <w:rPrChange w:id="75" w:author="蔡默西" w:date="2015-03-02T17:03:00Z">
              <w:rPr>
                <w:rFonts w:ascii="GulliverRM" w:eastAsia="GulliverRM" w:cs="GulliverRM"/>
                <w:kern w:val="0"/>
                <w:sz w:val="12"/>
                <w:szCs w:val="12"/>
              </w:rPr>
            </w:rPrChange>
          </w:rPr>
          <w:t xml:space="preserve"> </w:t>
        </w:r>
        <w:r w:rsidR="00DF782E" w:rsidRPr="00DF782E">
          <w:rPr>
            <w:rFonts w:ascii="Times New Roman" w:eastAsia="GulliverRM" w:hAnsi="Times New Roman" w:cs="Times New Roman"/>
            <w:kern w:val="0"/>
            <w:szCs w:val="24"/>
            <w:rPrChange w:id="76" w:author="蔡默西" w:date="2015-03-02T17:03:00Z">
              <w:rPr>
                <w:rFonts w:ascii="GulliverRM" w:eastAsia="GulliverRM" w:cs="GulliverRM"/>
                <w:kern w:val="0"/>
                <w:sz w:val="16"/>
                <w:szCs w:val="16"/>
              </w:rPr>
            </w:rPrChange>
          </w:rPr>
          <w:t>density (</w:t>
        </w:r>
      </w:ins>
      <w:ins w:id="77" w:author="蔡默西" w:date="2015-03-02T17:03:00Z">
        <w:r w:rsidR="00DF782E">
          <w:rPr>
            <w:rFonts w:ascii="Times New Roman" w:eastAsia="OnemtmiguAAAA" w:hAnsi="Times New Roman" w:cs="Times New Roman"/>
            <w:kern w:val="0"/>
            <w:szCs w:val="24"/>
          </w:rPr>
          <w:t>ρ</w:t>
        </w:r>
      </w:ins>
      <w:ins w:id="78" w:author="蔡默西" w:date="2015-03-02T17:02:00Z">
        <w:r w:rsidR="00DF782E" w:rsidRPr="00DF782E">
          <w:rPr>
            <w:rFonts w:ascii="Times New Roman" w:eastAsia="GulliverRM" w:hAnsi="Times New Roman" w:cs="Times New Roman"/>
            <w:kern w:val="0"/>
            <w:szCs w:val="24"/>
            <w:rPrChange w:id="79" w:author="蔡默西" w:date="2015-03-02T17:03:00Z">
              <w:rPr>
                <w:rFonts w:ascii="GulliverRM" w:eastAsia="GulliverRM" w:cs="GulliverRM"/>
                <w:kern w:val="0"/>
                <w:sz w:val="16"/>
                <w:szCs w:val="16"/>
              </w:rPr>
            </w:rPrChange>
          </w:rPr>
          <w:t>)</w:t>
        </w:r>
        <w:r w:rsidR="00DF782E" w:rsidRPr="00DF782E">
          <w:rPr>
            <w:rFonts w:ascii="Times New Roman" w:eastAsia="GulliverRM" w:hAnsi="Times New Roman" w:cs="Times New Roman"/>
            <w:kern w:val="0"/>
            <w:szCs w:val="24"/>
          </w:rPr>
          <w:t xml:space="preserve"> </w:t>
        </w:r>
      </w:ins>
      <w:ins w:id="80" w:author="蔡默西" w:date="2015-03-02T17:03:00Z">
        <w:r w:rsidR="00DF782E" w:rsidRPr="00DF782E">
          <w:rPr>
            <w:rFonts w:ascii="Times New Roman" w:eastAsia="GulliverRM" w:hAnsi="Times New Roman" w:cs="Times New Roman"/>
            <w:kern w:val="0"/>
            <w:szCs w:val="24"/>
          </w:rPr>
          <w:t>and</w:t>
        </w:r>
        <w:r w:rsidR="00DF782E" w:rsidRPr="00DF782E">
          <w:rPr>
            <w:rFonts w:ascii="Times New Roman" w:eastAsia="GulliverRM" w:hAnsi="Times New Roman" w:cs="Times New Roman"/>
            <w:kern w:val="0"/>
            <w:szCs w:val="24"/>
            <w:rPrChange w:id="81" w:author="蔡默西" w:date="2015-03-02T17:03:00Z">
              <w:rPr>
                <w:rFonts w:ascii="GulliverRM" w:eastAsia="GulliverRM" w:cs="GulliverRM"/>
                <w:kern w:val="0"/>
                <w:sz w:val="16"/>
                <w:szCs w:val="16"/>
              </w:rPr>
            </w:rPrChange>
          </w:rPr>
          <w:t xml:space="preserve"> storage efficiency factor (</w:t>
        </w:r>
        <w:proofErr w:type="spellStart"/>
        <w:r w:rsidR="00DF782E" w:rsidRPr="00DF782E">
          <w:rPr>
            <w:rFonts w:ascii="Times New Roman" w:eastAsia="GulliverIT" w:hAnsi="Times New Roman" w:cs="Times New Roman"/>
            <w:kern w:val="0"/>
            <w:szCs w:val="24"/>
            <w:rPrChange w:id="82" w:author="蔡默西" w:date="2015-03-02T17:03:00Z">
              <w:rPr>
                <w:rFonts w:ascii="GulliverIT" w:eastAsia="GulliverIT" w:cs="GulliverIT"/>
                <w:kern w:val="0"/>
                <w:sz w:val="16"/>
                <w:szCs w:val="16"/>
              </w:rPr>
            </w:rPrChange>
          </w:rPr>
          <w:t>E</w:t>
        </w:r>
        <w:r w:rsidR="00DF782E" w:rsidRPr="00DF782E">
          <w:rPr>
            <w:rFonts w:ascii="Times New Roman" w:eastAsia="GulliverRM" w:hAnsi="Times New Roman" w:cs="Times New Roman"/>
            <w:kern w:val="0"/>
            <w:szCs w:val="24"/>
            <w:vertAlign w:val="subscript"/>
            <w:rPrChange w:id="83" w:author="蔡默西" w:date="2015-03-02T17:04:00Z">
              <w:rPr>
                <w:rFonts w:ascii="GulliverRM" w:eastAsia="GulliverRM" w:cs="GulliverRM"/>
                <w:kern w:val="0"/>
                <w:sz w:val="12"/>
                <w:szCs w:val="12"/>
              </w:rPr>
            </w:rPrChange>
          </w:rPr>
          <w:t>saline</w:t>
        </w:r>
        <w:proofErr w:type="spellEnd"/>
        <w:r w:rsidR="00DF782E" w:rsidRPr="00DF782E">
          <w:rPr>
            <w:rFonts w:ascii="Times New Roman" w:eastAsia="GulliverRM" w:hAnsi="Times New Roman" w:cs="Times New Roman"/>
            <w:kern w:val="0"/>
            <w:szCs w:val="24"/>
            <w:rPrChange w:id="84" w:author="蔡默西" w:date="2015-03-02T17:03:00Z">
              <w:rPr>
                <w:rFonts w:ascii="GulliverRM" w:eastAsia="GulliverRM" w:cs="GulliverRM"/>
                <w:kern w:val="0"/>
                <w:sz w:val="16"/>
                <w:szCs w:val="16"/>
              </w:rPr>
            </w:rPrChange>
          </w:rPr>
          <w:t>)</w:t>
        </w:r>
      </w:ins>
      <w:ins w:id="85" w:author="蔡默西" w:date="2015-03-02T17:04:00Z">
        <w:r w:rsidR="00DF782E">
          <w:rPr>
            <w:rFonts w:ascii="Times New Roman" w:eastAsia="GulliverRM" w:hAnsi="Times New Roman" w:cs="Times New Roman"/>
            <w:kern w:val="0"/>
            <w:szCs w:val="24"/>
          </w:rPr>
          <w:t xml:space="preserve"> are available.</w:t>
        </w:r>
      </w:ins>
      <w:ins w:id="86" w:author="蔡默西" w:date="2015-03-02T17:05:00Z">
        <w:r w:rsidR="00DF782E">
          <w:rPr>
            <w:rFonts w:ascii="Times New Roman" w:eastAsia="GulliverRM" w:hAnsi="Times New Roman" w:cs="Times New Roman"/>
            <w:kern w:val="0"/>
            <w:szCs w:val="24"/>
          </w:rPr>
          <w:t xml:space="preserve"> </w:t>
        </w:r>
      </w:ins>
    </w:p>
    <w:p w:rsidR="008664AE" w:rsidRDefault="00054E9C" w:rsidP="007D540A">
      <w:pPr>
        <w:autoSpaceDE w:val="0"/>
        <w:autoSpaceDN w:val="0"/>
        <w:adjustRightInd w:val="0"/>
        <w:jc w:val="both"/>
        <w:rPr>
          <w:ins w:id="87" w:author="蔡默西" w:date="2015-03-04T11:58:00Z"/>
          <w:rFonts w:ascii="Times New Roman" w:eastAsia="GulliverRM" w:hAnsi="Times New Roman" w:cs="Times New Roman"/>
          <w:kern w:val="0"/>
          <w:szCs w:val="24"/>
        </w:rPr>
        <w:pPrChange w:id="88" w:author="蔡默西" w:date="2015-03-04T18:29:00Z">
          <w:pPr>
            <w:autoSpaceDE w:val="0"/>
            <w:autoSpaceDN w:val="0"/>
            <w:adjustRightInd w:val="0"/>
          </w:pPr>
        </w:pPrChange>
      </w:pPr>
      <w:ins w:id="89" w:author="蔡默西" w:date="2015-03-02T21:35:00Z">
        <w:r>
          <w:rPr>
            <w:rFonts w:ascii="Times New Roman" w:eastAsia="GulliverRM" w:hAnsi="Times New Roman" w:cs="Times New Roman"/>
            <w:kern w:val="0"/>
            <w:szCs w:val="24"/>
          </w:rPr>
          <w:t>T</w:t>
        </w:r>
      </w:ins>
      <w:ins w:id="90" w:author="蔡默西" w:date="2015-03-02T17:06:00Z">
        <w:r w:rsidR="00DF782E">
          <w:rPr>
            <w:rFonts w:ascii="Times New Roman" w:eastAsia="GulliverRM" w:hAnsi="Times New Roman" w:cs="Times New Roman"/>
            <w:kern w:val="0"/>
            <w:szCs w:val="24"/>
          </w:rPr>
          <w:t xml:space="preserve">rap heterogeneity, </w:t>
        </w:r>
        <w:r w:rsidR="008B3469" w:rsidRPr="008B3469">
          <w:rPr>
            <w:rFonts w:ascii="Times New Roman" w:eastAsia="GulliverRM" w:hAnsi="Times New Roman" w:cs="Times New Roman"/>
            <w:kern w:val="0"/>
            <w:szCs w:val="24"/>
          </w:rPr>
          <w:t>CO</w:t>
        </w:r>
        <w:r w:rsidR="008B3469" w:rsidRPr="008B3469">
          <w:rPr>
            <w:rFonts w:ascii="Times New Roman" w:eastAsia="GulliverRM" w:hAnsi="Times New Roman" w:cs="Times New Roman"/>
            <w:kern w:val="0"/>
            <w:szCs w:val="24"/>
            <w:vertAlign w:val="subscript"/>
          </w:rPr>
          <w:t>2</w:t>
        </w:r>
        <w:r w:rsidR="008B3469" w:rsidRPr="008B3469">
          <w:rPr>
            <w:rFonts w:ascii="Times New Roman" w:eastAsia="GulliverRM" w:hAnsi="Times New Roman" w:cs="Times New Roman"/>
            <w:kern w:val="0"/>
            <w:szCs w:val="24"/>
          </w:rPr>
          <w:t xml:space="preserve"> buoyancy and </w:t>
        </w:r>
      </w:ins>
      <w:ins w:id="91" w:author="蔡默西" w:date="2015-03-04T12:12:00Z">
        <w:r w:rsidR="008C450B">
          <w:rPr>
            <w:rFonts w:ascii="Times New Roman" w:eastAsia="GulliverRM" w:hAnsi="Times New Roman" w:cs="Times New Roman"/>
            <w:kern w:val="0"/>
            <w:szCs w:val="24"/>
          </w:rPr>
          <w:t>m</w:t>
        </w:r>
        <w:r w:rsidR="008C450B" w:rsidRPr="008C450B">
          <w:rPr>
            <w:rFonts w:ascii="Times New Roman" w:eastAsia="GulliverRM" w:hAnsi="Times New Roman" w:cs="Times New Roman"/>
            <w:kern w:val="0"/>
            <w:szCs w:val="24"/>
          </w:rPr>
          <w:t>icroscopic displacement efficiency</w:t>
        </w:r>
      </w:ins>
      <w:ins w:id="92" w:author="蔡默西" w:date="2015-03-02T17:07:00Z">
        <w:r w:rsidR="008B3469" w:rsidRPr="00BD5839">
          <w:rPr>
            <w:rFonts w:ascii="Times New Roman" w:eastAsia="GulliverRM" w:hAnsi="Times New Roman" w:cs="Times New Roman"/>
            <w:kern w:val="0"/>
            <w:szCs w:val="24"/>
          </w:rPr>
          <w:t xml:space="preserve"> are considered</w:t>
        </w:r>
      </w:ins>
      <w:ins w:id="93" w:author="蔡默西" w:date="2015-03-02T21:35:00Z">
        <w:r>
          <w:rPr>
            <w:rFonts w:ascii="Times New Roman" w:eastAsia="GulliverRM" w:hAnsi="Times New Roman" w:cs="Times New Roman"/>
            <w:kern w:val="0"/>
            <w:szCs w:val="24"/>
          </w:rPr>
          <w:t xml:space="preserve"> in </w:t>
        </w:r>
        <w:r w:rsidRPr="00771AA1">
          <w:rPr>
            <w:rFonts w:ascii="Times New Roman" w:eastAsia="GulliverRM" w:hAnsi="Times New Roman" w:cs="Times New Roman"/>
            <w:kern w:val="0"/>
            <w:szCs w:val="24"/>
          </w:rPr>
          <w:t>storage efficiency factor</w:t>
        </w:r>
      </w:ins>
      <w:ins w:id="94" w:author="蔡默西" w:date="2015-03-02T17:07:00Z">
        <w:r w:rsidR="008B3469" w:rsidRPr="00BD5839">
          <w:rPr>
            <w:rFonts w:ascii="Times New Roman" w:eastAsia="GulliverRM" w:hAnsi="Times New Roman" w:cs="Times New Roman"/>
            <w:kern w:val="0"/>
            <w:szCs w:val="24"/>
          </w:rPr>
          <w:t>.</w:t>
        </w:r>
        <w:r w:rsidR="00BD5839" w:rsidRPr="00BD5839">
          <w:rPr>
            <w:rFonts w:ascii="Times New Roman" w:eastAsia="GulliverRM" w:hAnsi="Times New Roman" w:cs="Times New Roman"/>
            <w:kern w:val="0"/>
            <w:szCs w:val="24"/>
          </w:rPr>
          <w:t xml:space="preserve"> </w:t>
        </w:r>
      </w:ins>
    </w:p>
    <w:p w:rsidR="00EE1517" w:rsidRDefault="0006065C" w:rsidP="007D540A">
      <w:pPr>
        <w:autoSpaceDE w:val="0"/>
        <w:autoSpaceDN w:val="0"/>
        <w:adjustRightInd w:val="0"/>
        <w:ind w:firstLineChars="100" w:firstLine="240"/>
        <w:jc w:val="both"/>
        <w:rPr>
          <w:ins w:id="95" w:author="蔡默西" w:date="2015-03-04T11:46:00Z"/>
          <w:rFonts w:ascii="Times New Roman" w:eastAsia="GulliverRM" w:hAnsi="Times New Roman" w:cs="Times New Roman"/>
          <w:kern w:val="0"/>
          <w:szCs w:val="24"/>
        </w:rPr>
        <w:pPrChange w:id="96" w:author="蔡默西" w:date="2015-03-04T18:29:00Z">
          <w:pPr>
            <w:autoSpaceDE w:val="0"/>
            <w:autoSpaceDN w:val="0"/>
            <w:adjustRightInd w:val="0"/>
          </w:pPr>
        </w:pPrChange>
      </w:pPr>
      <w:ins w:id="97" w:author="蔡默西" w:date="2015-03-02T17:20:00Z">
        <w:r>
          <w:rPr>
            <w:rFonts w:ascii="Times New Roman" w:eastAsia="GulliverRM" w:hAnsi="Times New Roman" w:cs="Times New Roman"/>
            <w:kern w:val="0"/>
            <w:szCs w:val="24"/>
          </w:rPr>
          <w:t>Furthermore, we c</w:t>
        </w:r>
      </w:ins>
      <w:ins w:id="98" w:author="蔡默西" w:date="2015-03-02T17:08:00Z">
        <w:r w:rsidR="00BD5839" w:rsidRPr="00BD5839">
          <w:rPr>
            <w:rFonts w:ascii="Times New Roman" w:eastAsia="GulliverRM" w:hAnsi="Times New Roman" w:cs="Times New Roman"/>
            <w:kern w:val="0"/>
            <w:szCs w:val="24"/>
          </w:rPr>
          <w:t xml:space="preserve">ompared to </w:t>
        </w:r>
      </w:ins>
      <w:ins w:id="99" w:author="蔡默西" w:date="2015-03-02T17:09:00Z">
        <w:r w:rsidR="00BD5839" w:rsidRPr="00BD5839">
          <w:rPr>
            <w:rFonts w:ascii="Times New Roman" w:hAnsi="Times New Roman" w:cs="Times New Roman"/>
            <w:bCs/>
            <w:kern w:val="0"/>
            <w:szCs w:val="24"/>
            <w:rPrChange w:id="100" w:author="蔡默西" w:date="2015-03-02T17:10:00Z">
              <w:rPr>
                <w:rFonts w:ascii="Times-Bold" w:hAnsi="Times-Bold" w:cs="Times-Bold"/>
                <w:b/>
                <w:bCs/>
                <w:kern w:val="0"/>
                <w:sz w:val="28"/>
                <w:szCs w:val="28"/>
              </w:rPr>
            </w:rPrChange>
          </w:rPr>
          <w:t>Carbon Sequestration Leadership Forum</w:t>
        </w:r>
        <w:r w:rsidR="00BD5839" w:rsidRPr="00BD5839">
          <w:rPr>
            <w:rFonts w:ascii="Times New Roman" w:eastAsia="GulliverRM" w:hAnsi="Times New Roman" w:cs="Times New Roman"/>
            <w:kern w:val="0"/>
            <w:szCs w:val="24"/>
          </w:rPr>
          <w:t xml:space="preserve"> </w:t>
        </w:r>
      </w:ins>
      <w:ins w:id="101" w:author="蔡默西" w:date="2015-03-02T17:10:00Z">
        <w:r w:rsidR="00BD5839">
          <w:rPr>
            <w:rFonts w:ascii="Times New Roman" w:eastAsia="GulliverRM" w:hAnsi="Times New Roman" w:cs="Times New Roman"/>
            <w:kern w:val="0"/>
            <w:szCs w:val="24"/>
          </w:rPr>
          <w:t>(</w:t>
        </w:r>
      </w:ins>
      <w:ins w:id="102" w:author="蔡默西" w:date="2015-03-02T17:08:00Z">
        <w:r w:rsidR="00BD5839" w:rsidRPr="00BD5839">
          <w:rPr>
            <w:rFonts w:ascii="Times New Roman" w:eastAsia="GulliverRM" w:hAnsi="Times New Roman" w:cs="Times New Roman"/>
            <w:kern w:val="0"/>
            <w:szCs w:val="24"/>
          </w:rPr>
          <w:t>CSLF</w:t>
        </w:r>
      </w:ins>
      <w:ins w:id="103" w:author="蔡默西" w:date="2015-03-02T17:10:00Z">
        <w:r w:rsidR="00BD5839">
          <w:rPr>
            <w:rFonts w:ascii="Times New Roman" w:eastAsia="GulliverRM" w:hAnsi="Times New Roman" w:cs="Times New Roman"/>
            <w:kern w:val="0"/>
            <w:szCs w:val="24"/>
          </w:rPr>
          <w:t>)</w:t>
        </w:r>
      </w:ins>
      <w:ins w:id="104" w:author="蔡默西" w:date="2015-03-02T17:08:00Z">
        <w:r w:rsidR="00BD5839" w:rsidRPr="00BD5839">
          <w:rPr>
            <w:rFonts w:ascii="Times New Roman" w:eastAsia="GulliverRM" w:hAnsi="Times New Roman" w:cs="Times New Roman"/>
            <w:kern w:val="0"/>
            <w:szCs w:val="24"/>
          </w:rPr>
          <w:t xml:space="preserve"> and </w:t>
        </w:r>
      </w:ins>
      <w:ins w:id="105" w:author="蔡默西" w:date="2015-03-02T17:11:00Z">
        <w:r w:rsidR="00054E9C">
          <w:rPr>
            <w:rFonts w:ascii="Times New Roman" w:eastAsia="GulliverRM" w:hAnsi="Times New Roman" w:cs="Times New Roman"/>
            <w:kern w:val="0"/>
            <w:szCs w:val="24"/>
          </w:rPr>
          <w:t>Japan methodology.</w:t>
        </w:r>
        <w:r w:rsidR="00BD5839">
          <w:rPr>
            <w:rFonts w:ascii="Times New Roman" w:eastAsia="GulliverRM" w:hAnsi="Times New Roman" w:cs="Times New Roman"/>
            <w:kern w:val="0"/>
            <w:szCs w:val="24"/>
          </w:rPr>
          <w:t xml:space="preserve"> </w:t>
        </w:r>
      </w:ins>
      <w:ins w:id="106" w:author="蔡默西" w:date="2015-03-02T17:13:00Z">
        <w:r w:rsidR="00BD5839">
          <w:rPr>
            <w:rFonts w:ascii="Times New Roman" w:eastAsia="GulliverRM" w:hAnsi="Times New Roman" w:cs="Times New Roman"/>
            <w:kern w:val="0"/>
            <w:szCs w:val="24"/>
          </w:rPr>
          <w:t>CSLF</w:t>
        </w:r>
      </w:ins>
      <w:ins w:id="107" w:author="蔡默西" w:date="2015-03-02T17:14:00Z">
        <w:r w:rsidR="00BD5839">
          <w:rPr>
            <w:rFonts w:ascii="Times New Roman" w:eastAsia="GulliverRM" w:hAnsi="Times New Roman" w:cs="Times New Roman"/>
            <w:kern w:val="0"/>
            <w:szCs w:val="24"/>
          </w:rPr>
          <w:t xml:space="preserve">’s methodology is under different assumption not suitable for </w:t>
        </w:r>
        <w:proofErr w:type="spellStart"/>
        <w:r w:rsidR="00BD5839">
          <w:rPr>
            <w:rFonts w:ascii="Times New Roman" w:eastAsia="GulliverRM" w:hAnsi="Times New Roman" w:cs="Times New Roman"/>
            <w:kern w:val="0"/>
            <w:szCs w:val="24"/>
          </w:rPr>
          <w:t>Taishi</w:t>
        </w:r>
        <w:proofErr w:type="spellEnd"/>
        <w:r w:rsidR="00BD5839">
          <w:rPr>
            <w:rFonts w:ascii="Times New Roman" w:eastAsia="GulliverRM" w:hAnsi="Times New Roman" w:cs="Times New Roman"/>
            <w:kern w:val="0"/>
            <w:szCs w:val="24"/>
          </w:rPr>
          <w:t xml:space="preserve"> basin, Taiwan. </w:t>
        </w:r>
      </w:ins>
      <w:ins w:id="108" w:author="蔡默西" w:date="2015-03-02T17:15:00Z">
        <w:r w:rsidR="00BD5839">
          <w:rPr>
            <w:rFonts w:ascii="Times New Roman" w:eastAsia="GulliverRM" w:hAnsi="Times New Roman" w:cs="Times New Roman"/>
            <w:kern w:val="0"/>
            <w:szCs w:val="24"/>
          </w:rPr>
          <w:t xml:space="preserve">Japan methodology </w:t>
        </w:r>
      </w:ins>
      <w:ins w:id="109" w:author="蔡默西" w:date="2015-03-02T17:16:00Z">
        <w:r>
          <w:rPr>
            <w:rFonts w:ascii="Times New Roman" w:eastAsia="GulliverRM" w:hAnsi="Times New Roman" w:cs="Times New Roman"/>
            <w:kern w:val="0"/>
            <w:szCs w:val="24"/>
          </w:rPr>
          <w:t xml:space="preserve">is </w:t>
        </w:r>
      </w:ins>
      <w:ins w:id="110" w:author="蔡默西" w:date="2015-03-02T21:37:00Z">
        <w:r w:rsidR="00054E9C">
          <w:rPr>
            <w:rFonts w:ascii="Times New Roman" w:eastAsia="GulliverRM" w:hAnsi="Times New Roman" w:cs="Times New Roman"/>
            <w:kern w:val="0"/>
            <w:szCs w:val="24"/>
          </w:rPr>
          <w:t xml:space="preserve">suitable to </w:t>
        </w:r>
      </w:ins>
      <w:ins w:id="111" w:author="蔡默西" w:date="2015-03-02T17:16:00Z">
        <w:r>
          <w:rPr>
            <w:rFonts w:ascii="Times New Roman" w:eastAsia="GulliverRM" w:hAnsi="Times New Roman" w:cs="Times New Roman"/>
            <w:kern w:val="0"/>
            <w:szCs w:val="24"/>
          </w:rPr>
          <w:t>assesse for larger scale (</w:t>
        </w:r>
      </w:ins>
      <w:ins w:id="112" w:author="蔡默西" w:date="2015-03-02T17:17:00Z">
        <w:r>
          <w:rPr>
            <w:rFonts w:ascii="Times New Roman" w:eastAsia="GulliverRM" w:hAnsi="Times New Roman" w:cs="Times New Roman"/>
            <w:kern w:val="0"/>
            <w:szCs w:val="24"/>
          </w:rPr>
          <w:t>i.e. Country or Region scale</w:t>
        </w:r>
      </w:ins>
      <w:ins w:id="113" w:author="蔡默西" w:date="2015-03-02T17:16:00Z">
        <w:r>
          <w:rPr>
            <w:rFonts w:ascii="Times New Roman" w:eastAsia="GulliverRM" w:hAnsi="Times New Roman" w:cs="Times New Roman"/>
            <w:kern w:val="0"/>
            <w:szCs w:val="24"/>
          </w:rPr>
          <w:t>)</w:t>
        </w:r>
      </w:ins>
      <w:ins w:id="114" w:author="蔡默西" w:date="2015-03-02T17:17:00Z">
        <w:r>
          <w:rPr>
            <w:rFonts w:ascii="Times New Roman" w:eastAsia="GulliverRM" w:hAnsi="Times New Roman" w:cs="Times New Roman"/>
            <w:kern w:val="0"/>
            <w:szCs w:val="24"/>
          </w:rPr>
          <w:t xml:space="preserve"> and </w:t>
        </w:r>
      </w:ins>
      <w:ins w:id="115" w:author="蔡默西" w:date="2015-03-02T17:18:00Z">
        <w:r>
          <w:rPr>
            <w:rFonts w:ascii="Times New Roman" w:eastAsia="GulliverRM" w:hAnsi="Times New Roman" w:cs="Times New Roman"/>
            <w:kern w:val="0"/>
            <w:szCs w:val="24"/>
          </w:rPr>
          <w:t>overestimated</w:t>
        </w:r>
      </w:ins>
      <w:ins w:id="116" w:author="蔡默西" w:date="2015-03-02T17:17:00Z">
        <w:r>
          <w:rPr>
            <w:rFonts w:ascii="Times New Roman" w:eastAsia="GulliverRM" w:hAnsi="Times New Roman" w:cs="Times New Roman"/>
            <w:kern w:val="0"/>
            <w:szCs w:val="24"/>
          </w:rPr>
          <w:t xml:space="preserve"> </w:t>
        </w:r>
      </w:ins>
      <w:ins w:id="117" w:author="蔡默西" w:date="2015-03-02T17:18:00Z">
        <w:r>
          <w:rPr>
            <w:rFonts w:ascii="Times New Roman" w:eastAsia="GulliverRM" w:hAnsi="Times New Roman" w:cs="Times New Roman"/>
            <w:kern w:val="0"/>
            <w:szCs w:val="24"/>
          </w:rPr>
          <w:t xml:space="preserve">owing to assumption of storage efficiency factor. </w:t>
        </w:r>
      </w:ins>
      <w:ins w:id="118" w:author="蔡默西" w:date="2015-03-02T17:21:00Z">
        <w:r>
          <w:rPr>
            <w:rFonts w:ascii="Times New Roman" w:eastAsia="GulliverRM" w:hAnsi="Times New Roman" w:cs="Times New Roman"/>
            <w:kern w:val="0"/>
            <w:szCs w:val="24"/>
          </w:rPr>
          <w:t>To summarize</w:t>
        </w:r>
      </w:ins>
      <w:ins w:id="119" w:author="蔡默西" w:date="2015-03-02T17:20:00Z">
        <w:r>
          <w:rPr>
            <w:rFonts w:ascii="Times New Roman" w:eastAsia="GulliverRM" w:hAnsi="Times New Roman" w:cs="Times New Roman"/>
            <w:kern w:val="0"/>
            <w:szCs w:val="24"/>
          </w:rPr>
          <w:t xml:space="preserve">, </w:t>
        </w:r>
      </w:ins>
      <w:ins w:id="120" w:author="蔡默西" w:date="2015-03-02T17:21:00Z">
        <w:r w:rsidR="00550FA6">
          <w:rPr>
            <w:rFonts w:ascii="Times New Roman" w:eastAsia="GulliverRM" w:hAnsi="Times New Roman" w:cs="Times New Roman"/>
            <w:kern w:val="0"/>
            <w:szCs w:val="24"/>
          </w:rPr>
          <w:t xml:space="preserve">US-DOE methodology is most </w:t>
        </w:r>
      </w:ins>
      <w:ins w:id="121" w:author="蔡默西" w:date="2015-03-02T17:22:00Z">
        <w:r w:rsidR="00550FA6">
          <w:rPr>
            <w:rFonts w:ascii="Times New Roman" w:eastAsia="GulliverRM" w:hAnsi="Times New Roman" w:cs="Times New Roman"/>
            <w:kern w:val="0"/>
            <w:szCs w:val="24"/>
          </w:rPr>
          <w:t xml:space="preserve">conscientious and suitable for </w:t>
        </w:r>
      </w:ins>
      <w:ins w:id="122" w:author="蔡默西" w:date="2015-03-02T17:23:00Z">
        <w:r w:rsidR="00550FA6" w:rsidRPr="000051FD">
          <w:rPr>
            <w:rFonts w:ascii="Times New Roman" w:eastAsia="GulliverRM" w:hAnsi="Times New Roman" w:cs="Times New Roman"/>
          </w:rPr>
          <w:t>CO</w:t>
        </w:r>
        <w:r w:rsidR="00550FA6" w:rsidRPr="000051FD">
          <w:rPr>
            <w:rFonts w:ascii="Times New Roman" w:eastAsia="GulliverRM" w:hAnsi="Times New Roman" w:cs="Times New Roman"/>
            <w:vertAlign w:val="subscript"/>
          </w:rPr>
          <w:t>2</w:t>
        </w:r>
        <w:r w:rsidR="00550FA6" w:rsidRPr="00771AA1">
          <w:rPr>
            <w:rFonts w:ascii="Times New Roman" w:eastAsia="GulliverRM" w:hAnsi="Times New Roman" w:cs="Times New Roman"/>
          </w:rPr>
          <w:t xml:space="preserve"> storage </w:t>
        </w:r>
        <w:r w:rsidR="00550FA6" w:rsidRPr="000051FD">
          <w:rPr>
            <w:rFonts w:ascii="Times New Roman" w:eastAsia="GulliverRM" w:hAnsi="Times New Roman" w:cs="Times New Roman"/>
          </w:rPr>
          <w:t>resource</w:t>
        </w:r>
        <w:r w:rsidR="00550FA6">
          <w:rPr>
            <w:rFonts w:ascii="Times New Roman" w:eastAsia="GulliverRM" w:hAnsi="Times New Roman" w:cs="Times New Roman"/>
          </w:rPr>
          <w:t xml:space="preserve"> es</w:t>
        </w:r>
        <w:r w:rsidR="00550FA6" w:rsidRPr="00771AA1">
          <w:rPr>
            <w:rFonts w:ascii="Times New Roman" w:eastAsia="GulliverRM" w:hAnsi="Times New Roman" w:cs="Times New Roman"/>
            <w:szCs w:val="24"/>
          </w:rPr>
          <w:t>timates</w:t>
        </w:r>
        <w:r w:rsidR="00550FA6" w:rsidRPr="00DA7374" w:rsidDel="00F815DC">
          <w:rPr>
            <w:rFonts w:ascii="Times New Roman" w:eastAsia="GulliverRM" w:hAnsi="Times New Roman" w:cs="Times New Roman"/>
            <w:kern w:val="0"/>
            <w:szCs w:val="24"/>
          </w:rPr>
          <w:t xml:space="preserve"> </w:t>
        </w:r>
        <w:r w:rsidR="00550FA6">
          <w:rPr>
            <w:rFonts w:ascii="Times New Roman" w:eastAsia="GulliverRM" w:hAnsi="Times New Roman" w:cs="Times New Roman"/>
            <w:kern w:val="0"/>
            <w:szCs w:val="24"/>
          </w:rPr>
          <w:t xml:space="preserve">in </w:t>
        </w:r>
        <w:proofErr w:type="spellStart"/>
        <w:r w:rsidR="00550FA6">
          <w:rPr>
            <w:rFonts w:ascii="Times New Roman" w:eastAsia="GulliverRM" w:hAnsi="Times New Roman" w:cs="Times New Roman"/>
            <w:kern w:val="0"/>
            <w:szCs w:val="24"/>
          </w:rPr>
          <w:t>Taishi</w:t>
        </w:r>
        <w:proofErr w:type="spellEnd"/>
        <w:r w:rsidR="00550FA6">
          <w:rPr>
            <w:rFonts w:ascii="Times New Roman" w:eastAsia="GulliverRM" w:hAnsi="Times New Roman" w:cs="Times New Roman"/>
            <w:kern w:val="0"/>
            <w:szCs w:val="24"/>
          </w:rPr>
          <w:t xml:space="preserve"> basin, Taiwan.</w:t>
        </w:r>
      </w:ins>
    </w:p>
    <w:p w:rsidR="00DA7374" w:rsidDel="00F815DC" w:rsidRDefault="00DA7374">
      <w:pPr>
        <w:autoSpaceDE w:val="0"/>
        <w:autoSpaceDN w:val="0"/>
        <w:adjustRightInd w:val="0"/>
        <w:ind w:firstLineChars="100" w:firstLine="240"/>
        <w:jc w:val="both"/>
        <w:rPr>
          <w:del w:id="123" w:author="蔡默西" w:date="2015-03-02T16:37:00Z"/>
          <w:rFonts w:ascii="Times New Roman" w:eastAsia="GulliverRM" w:hAnsi="Times New Roman" w:cs="Times New Roman"/>
          <w:kern w:val="0"/>
          <w:szCs w:val="24"/>
        </w:rPr>
        <w:pPrChange w:id="124" w:author="蔡默西" w:date="2015-03-02T21:29:00Z">
          <w:pPr>
            <w:autoSpaceDE w:val="0"/>
            <w:autoSpaceDN w:val="0"/>
            <w:adjustRightInd w:val="0"/>
          </w:pPr>
        </w:pPrChange>
      </w:pPr>
      <w:del w:id="125" w:author="蔡默西" w:date="2015-03-02T16:37:00Z">
        <w:r w:rsidRPr="00DA7374" w:rsidDel="00F815DC">
          <w:rPr>
            <w:rFonts w:ascii="Times New Roman" w:eastAsia="GulliverRM" w:hAnsi="Times New Roman" w:cs="Times New Roman"/>
            <w:kern w:val="0"/>
            <w:szCs w:val="24"/>
          </w:rPr>
          <w:delText xml:space="preserve">The Log Odds Method when applied with Monte Carlo Sampling is presented in detail for estimation of CO2 storage efficiency needed for CO2 storage resource estimates at the regional and national scale. </w:delText>
        </w:r>
      </w:del>
    </w:p>
    <w:p w:rsidR="00F815DC" w:rsidRDefault="00F815DC">
      <w:pPr>
        <w:autoSpaceDE w:val="0"/>
        <w:autoSpaceDN w:val="0"/>
        <w:adjustRightInd w:val="0"/>
        <w:jc w:val="both"/>
        <w:rPr>
          <w:ins w:id="126" w:author="蔡默西" w:date="2015-03-02T16:37:00Z"/>
          <w:rFonts w:ascii="Times New Roman" w:eastAsia="GulliverRM" w:hAnsi="Times New Roman" w:cs="Times New Roman"/>
          <w:kern w:val="0"/>
          <w:szCs w:val="24"/>
        </w:rPr>
        <w:pPrChange w:id="127" w:author="蔡默西" w:date="2015-03-02T21:29:00Z">
          <w:pPr>
            <w:autoSpaceDE w:val="0"/>
            <w:autoSpaceDN w:val="0"/>
            <w:adjustRightInd w:val="0"/>
          </w:pPr>
        </w:pPrChange>
      </w:pPr>
    </w:p>
    <w:p w:rsidR="00DA7374" w:rsidDel="00F815DC" w:rsidRDefault="00DA7374" w:rsidP="00DA7374">
      <w:pPr>
        <w:autoSpaceDE w:val="0"/>
        <w:autoSpaceDN w:val="0"/>
        <w:adjustRightInd w:val="0"/>
        <w:rPr>
          <w:del w:id="128" w:author="蔡默西" w:date="2015-03-02T16:38:00Z"/>
          <w:rFonts w:ascii="Times New Roman" w:eastAsia="GulliverRM" w:hAnsi="Times New Roman" w:cs="Times New Roman"/>
          <w:kern w:val="0"/>
          <w:szCs w:val="24"/>
        </w:rPr>
      </w:pPr>
      <w:del w:id="129" w:author="蔡默西" w:date="2015-03-02T16:38:00Z">
        <w:r w:rsidRPr="00DA7374" w:rsidDel="00F815DC">
          <w:rPr>
            <w:rFonts w:ascii="Times New Roman" w:eastAsia="GulliverRM" w:hAnsi="Times New Roman" w:cs="Times New Roman"/>
            <w:kern w:val="0"/>
            <w:szCs w:val="24"/>
          </w:rPr>
          <w:delText xml:space="preserve">CO2 storage potential reported in the US-DOE’s assessment are intended to be distributed online by a geographic information system in NatCarb and made available as hard-copy in the </w:delText>
        </w:r>
        <w:r w:rsidRPr="00DA7374" w:rsidDel="00F815DC">
          <w:rPr>
            <w:rFonts w:ascii="Times New Roman" w:eastAsia="GulliverIT" w:hAnsi="Times New Roman" w:cs="Times New Roman"/>
            <w:kern w:val="0"/>
            <w:szCs w:val="24"/>
          </w:rPr>
          <w:delText>Carbon Sequestration Atlas of the United States and Canada</w:delText>
        </w:r>
        <w:r w:rsidRPr="00DA7374" w:rsidDel="00F815DC">
          <w:rPr>
            <w:rFonts w:ascii="Times New Roman" w:eastAsia="GulliverRM" w:hAnsi="Times New Roman" w:cs="Times New Roman"/>
            <w:kern w:val="0"/>
            <w:szCs w:val="24"/>
          </w:rPr>
          <w:delText xml:space="preserve">. </w:delText>
        </w:r>
      </w:del>
    </w:p>
    <w:p w:rsidR="00DA7374" w:rsidRPr="00DA7374" w:rsidDel="00F815DC" w:rsidRDefault="00DA7374" w:rsidP="00DA7374">
      <w:pPr>
        <w:autoSpaceDE w:val="0"/>
        <w:autoSpaceDN w:val="0"/>
        <w:adjustRightInd w:val="0"/>
        <w:rPr>
          <w:del w:id="130" w:author="蔡默西" w:date="2015-03-02T16:38:00Z"/>
          <w:rFonts w:ascii="Times New Roman" w:eastAsia="GulliverIT" w:hAnsi="Times New Roman" w:cs="Times New Roman"/>
          <w:kern w:val="0"/>
          <w:szCs w:val="24"/>
        </w:rPr>
      </w:pPr>
      <w:del w:id="131" w:author="蔡默西" w:date="2015-03-02T16:38:00Z">
        <w:r w:rsidRPr="00DA7374" w:rsidDel="00F815DC">
          <w:rPr>
            <w:rFonts w:ascii="Times New Roman" w:eastAsia="GulliverRM" w:hAnsi="Times New Roman" w:cs="Times New Roman"/>
            <w:kern w:val="0"/>
            <w:szCs w:val="24"/>
          </w:rPr>
          <w:delText xml:space="preserve">US-DOE’s methodology will be continuously refined, incorporating results of the Development Phase projects conducted by the RCSPs from 2008 to 2018. Estimates will be formally updated every two years in subsequent versions of the </w:delText>
        </w:r>
        <w:r w:rsidRPr="00DA7374" w:rsidDel="00F815DC">
          <w:rPr>
            <w:rFonts w:ascii="Times New Roman" w:eastAsia="GulliverIT" w:hAnsi="Times New Roman" w:cs="Times New Roman"/>
            <w:kern w:val="0"/>
            <w:szCs w:val="24"/>
          </w:rPr>
          <w:delText>Carbon Sequestration</w:delText>
        </w:r>
      </w:del>
    </w:p>
    <w:p w:rsidR="00AC45C6" w:rsidRPr="00DA7374" w:rsidRDefault="00AC45C6" w:rsidP="00EA246D">
      <w:pPr>
        <w:jc w:val="center"/>
        <w:rPr>
          <w:rFonts w:ascii="Times New Roman" w:hAnsi="Times New Roman" w:cs="Times New Roman"/>
          <w:b/>
          <w:szCs w:val="24"/>
        </w:rPr>
      </w:pPr>
      <w:r w:rsidRPr="00DA7374">
        <w:rPr>
          <w:rFonts w:ascii="Times New Roman" w:hAnsi="Times New Roman" w:cs="Times New Roman"/>
          <w:b/>
          <w:szCs w:val="24"/>
        </w:rPr>
        <w:t>Reference</w:t>
      </w:r>
      <w:r w:rsidR="00F147B9" w:rsidRPr="00DA7374">
        <w:rPr>
          <w:rFonts w:ascii="Times New Roman" w:hAnsi="Times New Roman" w:cs="Times New Roman"/>
          <w:b/>
          <w:szCs w:val="24"/>
        </w:rPr>
        <w:t>s</w:t>
      </w:r>
    </w:p>
    <w:p w:rsidR="00BF6C64" w:rsidRPr="00BF6C64" w:rsidRDefault="00BF6C64" w:rsidP="00DB2D0A">
      <w:pPr>
        <w:ind w:firstLineChars="100" w:firstLine="240"/>
        <w:rPr>
          <w:rFonts w:ascii="Times New Roman" w:hAnsi="Times New Roman" w:cs="Times New Roman"/>
          <w:szCs w:val="24"/>
        </w:rPr>
      </w:pPr>
      <w:r w:rsidRPr="00BF6C64">
        <w:rPr>
          <w:rFonts w:ascii="Times New Roman" w:hAnsi="Times New Roman" w:cs="Times New Roman"/>
          <w:szCs w:val="24"/>
        </w:rPr>
        <w:t>Goodman, A., </w:t>
      </w:r>
      <w:proofErr w:type="spellStart"/>
      <w:r w:rsidRPr="00BF6C64">
        <w:rPr>
          <w:rFonts w:ascii="Times New Roman" w:hAnsi="Times New Roman" w:cs="Times New Roman"/>
          <w:szCs w:val="24"/>
        </w:rPr>
        <w:t>Hakala</w:t>
      </w:r>
      <w:proofErr w:type="spellEnd"/>
      <w:r w:rsidRPr="00BF6C64">
        <w:rPr>
          <w:rFonts w:ascii="Times New Roman" w:hAnsi="Times New Roman" w:cs="Times New Roman"/>
          <w:szCs w:val="24"/>
        </w:rPr>
        <w:t>, A., </w:t>
      </w:r>
      <w:proofErr w:type="spellStart"/>
      <w:r w:rsidRPr="00BF6C64">
        <w:rPr>
          <w:rFonts w:ascii="Times New Roman" w:hAnsi="Times New Roman" w:cs="Times New Roman"/>
          <w:szCs w:val="24"/>
        </w:rPr>
        <w:t>Bromhal</w:t>
      </w:r>
      <w:proofErr w:type="spellEnd"/>
      <w:r w:rsidRPr="00BF6C64">
        <w:rPr>
          <w:rFonts w:ascii="Times New Roman" w:hAnsi="Times New Roman" w:cs="Times New Roman"/>
          <w:szCs w:val="24"/>
        </w:rPr>
        <w:t>, G., </w:t>
      </w:r>
      <w:proofErr w:type="spellStart"/>
      <w:r w:rsidRPr="00BF6C64">
        <w:rPr>
          <w:rFonts w:ascii="Times New Roman" w:hAnsi="Times New Roman" w:cs="Times New Roman"/>
          <w:szCs w:val="24"/>
        </w:rPr>
        <w:t>Deel</w:t>
      </w:r>
      <w:proofErr w:type="spellEnd"/>
      <w:r w:rsidRPr="00BF6C64">
        <w:rPr>
          <w:rFonts w:ascii="Times New Roman" w:hAnsi="Times New Roman" w:cs="Times New Roman"/>
          <w:szCs w:val="24"/>
        </w:rPr>
        <w:t>, D., </w:t>
      </w:r>
      <w:proofErr w:type="spellStart"/>
      <w:r w:rsidRPr="00BF6C64">
        <w:rPr>
          <w:rFonts w:ascii="Times New Roman" w:hAnsi="Times New Roman" w:cs="Times New Roman"/>
          <w:szCs w:val="24"/>
        </w:rPr>
        <w:t>Rodosta</w:t>
      </w:r>
      <w:proofErr w:type="spellEnd"/>
      <w:r w:rsidRPr="00BF6C64">
        <w:rPr>
          <w:rFonts w:ascii="Times New Roman" w:hAnsi="Times New Roman" w:cs="Times New Roman"/>
          <w:szCs w:val="24"/>
        </w:rPr>
        <w:t>, T., </w:t>
      </w:r>
      <w:proofErr w:type="spellStart"/>
      <w:r w:rsidRPr="00BF6C64">
        <w:rPr>
          <w:rFonts w:ascii="Times New Roman" w:hAnsi="Times New Roman" w:cs="Times New Roman"/>
          <w:szCs w:val="24"/>
        </w:rPr>
        <w:t>Frailey</w:t>
      </w:r>
      <w:proofErr w:type="spellEnd"/>
      <w:r w:rsidRPr="00BF6C64">
        <w:rPr>
          <w:rFonts w:ascii="Times New Roman" w:hAnsi="Times New Roman" w:cs="Times New Roman"/>
          <w:szCs w:val="24"/>
        </w:rPr>
        <w:t xml:space="preserve">, S., Small, M., Allen, D., Romanov, V., Fazio, J., Huerta, N., McIntyre, D., </w:t>
      </w:r>
      <w:proofErr w:type="spellStart"/>
      <w:r w:rsidRPr="00BF6C64">
        <w:rPr>
          <w:rFonts w:ascii="Times New Roman" w:hAnsi="Times New Roman" w:cs="Times New Roman"/>
          <w:szCs w:val="24"/>
        </w:rPr>
        <w:t>Kutchko</w:t>
      </w:r>
      <w:proofErr w:type="spellEnd"/>
      <w:r w:rsidRPr="00BF6C64">
        <w:rPr>
          <w:rFonts w:ascii="Times New Roman" w:hAnsi="Times New Roman" w:cs="Times New Roman"/>
          <w:szCs w:val="24"/>
        </w:rPr>
        <w:t>, B., Guthrie, G., 2011. U.S. DOE methodology for the development of geologic storage potential for carbon dioxide at the national and regional scale. </w:t>
      </w:r>
      <w:r w:rsidRPr="00BF6C64">
        <w:rPr>
          <w:rFonts w:ascii="Times New Roman" w:hAnsi="Times New Roman" w:cs="Times New Roman"/>
          <w:i/>
          <w:iCs/>
          <w:szCs w:val="24"/>
        </w:rPr>
        <w:t>International Journal of Greenhouse Gas Control</w:t>
      </w:r>
      <w:r w:rsidRPr="00BF6C64">
        <w:rPr>
          <w:rFonts w:ascii="Times New Roman" w:hAnsi="Times New Roman" w:cs="Times New Roman"/>
          <w:szCs w:val="24"/>
        </w:rPr>
        <w:t>, 5(4), pp. 952-965.</w:t>
      </w:r>
    </w:p>
    <w:p w:rsidR="00BF6C64" w:rsidRPr="00BF6C64" w:rsidRDefault="00BF6C64" w:rsidP="00DB2D0A">
      <w:pPr>
        <w:ind w:firstLineChars="100" w:firstLine="240"/>
        <w:rPr>
          <w:rFonts w:ascii="Times New Roman" w:hAnsi="Times New Roman" w:cs="Times New Roman"/>
          <w:szCs w:val="24"/>
        </w:rPr>
      </w:pPr>
      <w:r w:rsidRPr="00BF6C64">
        <w:rPr>
          <w:rFonts w:ascii="Times New Roman" w:hAnsi="Times New Roman" w:cs="Times New Roman"/>
          <w:szCs w:val="24"/>
        </w:rPr>
        <w:t xml:space="preserve">IEA GHG (International Energy Agency Greenhouse Gas R&amp;D </w:t>
      </w:r>
      <w:proofErr w:type="spellStart"/>
      <w:r w:rsidRPr="00BF6C64">
        <w:rPr>
          <w:rFonts w:ascii="Times New Roman" w:hAnsi="Times New Roman" w:cs="Times New Roman"/>
          <w:szCs w:val="24"/>
        </w:rPr>
        <w:t>Programme</w:t>
      </w:r>
      <w:proofErr w:type="spellEnd"/>
      <w:r w:rsidRPr="00BF6C64">
        <w:rPr>
          <w:rFonts w:ascii="Times New Roman" w:hAnsi="Times New Roman" w:cs="Times New Roman"/>
          <w:szCs w:val="24"/>
        </w:rPr>
        <w:t>), 2009. Development of Storage Coefficients for CO2 Storage in Deep Saline Formations. 2009/13., http://www.ieaghg.org/.</w:t>
      </w:r>
    </w:p>
    <w:p w:rsidR="00BF6C64" w:rsidRPr="00BF6C64" w:rsidRDefault="00BF6C64" w:rsidP="00DB2D0A">
      <w:pPr>
        <w:ind w:firstLineChars="100" w:firstLine="240"/>
        <w:rPr>
          <w:rFonts w:ascii="Times New Roman" w:hAnsi="Times New Roman" w:cs="Times New Roman"/>
          <w:szCs w:val="24"/>
        </w:rPr>
      </w:pPr>
      <w:r w:rsidRPr="00BF6C64">
        <w:rPr>
          <w:rFonts w:ascii="Times New Roman" w:hAnsi="Times New Roman" w:cs="Times New Roman"/>
          <w:szCs w:val="24"/>
        </w:rPr>
        <w:t>Ogawa, T., Nakanishi, S., </w:t>
      </w:r>
      <w:proofErr w:type="spellStart"/>
      <w:r w:rsidRPr="00BF6C64">
        <w:rPr>
          <w:rFonts w:ascii="Times New Roman" w:hAnsi="Times New Roman" w:cs="Times New Roman"/>
          <w:szCs w:val="24"/>
        </w:rPr>
        <w:t>Shidahara</w:t>
      </w:r>
      <w:proofErr w:type="spellEnd"/>
      <w:r w:rsidRPr="00BF6C64">
        <w:rPr>
          <w:rFonts w:ascii="Times New Roman" w:hAnsi="Times New Roman" w:cs="Times New Roman"/>
          <w:szCs w:val="24"/>
        </w:rPr>
        <w:t>, T., Okumura, T., Hayashi, E., 2011. Saline-aquifer CO2 sequestration in Japan-methodology of storage capacity assessment. </w:t>
      </w:r>
      <w:r w:rsidRPr="00BF6C64">
        <w:rPr>
          <w:rFonts w:ascii="Times New Roman" w:hAnsi="Times New Roman" w:cs="Times New Roman"/>
          <w:i/>
          <w:iCs/>
          <w:szCs w:val="24"/>
        </w:rPr>
        <w:t>International Journal of Greenhouse Gas Control</w:t>
      </w:r>
      <w:r w:rsidRPr="00BF6C64">
        <w:rPr>
          <w:rFonts w:ascii="Times New Roman" w:hAnsi="Times New Roman" w:cs="Times New Roman"/>
          <w:szCs w:val="24"/>
        </w:rPr>
        <w:t>, 5(2), pp. 318-326.</w:t>
      </w:r>
    </w:p>
    <w:sectPr w:rsidR="00BF6C64" w:rsidRPr="00BF6C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ulliverRM">
    <w:altName w:val="Arial Unicode MS"/>
    <w:panose1 w:val="00000000000000000000"/>
    <w:charset w:val="88"/>
    <w:family w:val="auto"/>
    <w:notTrueType/>
    <w:pitch w:val="default"/>
    <w:sig w:usb0="00000001" w:usb1="090E0000" w:usb2="00000010" w:usb3="00000000" w:csb0="00180000" w:csb1="00000000"/>
  </w:font>
  <w:font w:name="GulliverIT">
    <w:altName w:val="Arial Unicode MS"/>
    <w:panose1 w:val="00000000000000000000"/>
    <w:charset w:val="88"/>
    <w:family w:val="auto"/>
    <w:notTrueType/>
    <w:pitch w:val="default"/>
    <w:sig w:usb0="00000001" w:usb1="08080000" w:usb2="00000010" w:usb3="00000000" w:csb0="00100000" w:csb1="00000000"/>
  </w:font>
  <w:font w:name="OnemtmiguAAAA">
    <w:altName w:val="MS Mincho"/>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蔡默西">
    <w15:presenceInfo w15:providerId="Windows Live" w15:userId="63f9ebc0f0339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FC"/>
    <w:rsid w:val="000051FD"/>
    <w:rsid w:val="00025A3F"/>
    <w:rsid w:val="0002665D"/>
    <w:rsid w:val="000358B2"/>
    <w:rsid w:val="00054E9C"/>
    <w:rsid w:val="0006065C"/>
    <w:rsid w:val="00060764"/>
    <w:rsid w:val="00073927"/>
    <w:rsid w:val="000975AC"/>
    <w:rsid w:val="00100861"/>
    <w:rsid w:val="00135DE7"/>
    <w:rsid w:val="001434D7"/>
    <w:rsid w:val="00174E57"/>
    <w:rsid w:val="00175260"/>
    <w:rsid w:val="001F1C03"/>
    <w:rsid w:val="00207452"/>
    <w:rsid w:val="002365BE"/>
    <w:rsid w:val="00246CFF"/>
    <w:rsid w:val="002628AF"/>
    <w:rsid w:val="00281B7A"/>
    <w:rsid w:val="002900C3"/>
    <w:rsid w:val="002D10FA"/>
    <w:rsid w:val="00302288"/>
    <w:rsid w:val="00312197"/>
    <w:rsid w:val="00333707"/>
    <w:rsid w:val="003960B9"/>
    <w:rsid w:val="003A7ED0"/>
    <w:rsid w:val="003F15D3"/>
    <w:rsid w:val="003F7E44"/>
    <w:rsid w:val="00404DAE"/>
    <w:rsid w:val="00422054"/>
    <w:rsid w:val="00475FEC"/>
    <w:rsid w:val="00482CA3"/>
    <w:rsid w:val="004E0012"/>
    <w:rsid w:val="00506BAB"/>
    <w:rsid w:val="00511792"/>
    <w:rsid w:val="00516666"/>
    <w:rsid w:val="00550FA6"/>
    <w:rsid w:val="00555AB4"/>
    <w:rsid w:val="00562E09"/>
    <w:rsid w:val="00573268"/>
    <w:rsid w:val="005A70A3"/>
    <w:rsid w:val="005B29BD"/>
    <w:rsid w:val="005B43F1"/>
    <w:rsid w:val="00611688"/>
    <w:rsid w:val="00633564"/>
    <w:rsid w:val="006700F5"/>
    <w:rsid w:val="0067569A"/>
    <w:rsid w:val="00681C6C"/>
    <w:rsid w:val="00686063"/>
    <w:rsid w:val="00746083"/>
    <w:rsid w:val="007A4BB1"/>
    <w:rsid w:val="007C07B9"/>
    <w:rsid w:val="007D540A"/>
    <w:rsid w:val="00814008"/>
    <w:rsid w:val="00850E9B"/>
    <w:rsid w:val="008664AE"/>
    <w:rsid w:val="008B3469"/>
    <w:rsid w:val="008C0FC6"/>
    <w:rsid w:val="008C450B"/>
    <w:rsid w:val="0094459C"/>
    <w:rsid w:val="0095727E"/>
    <w:rsid w:val="0097103D"/>
    <w:rsid w:val="00975CA1"/>
    <w:rsid w:val="009C5819"/>
    <w:rsid w:val="009D453A"/>
    <w:rsid w:val="009E5C33"/>
    <w:rsid w:val="009F6BA2"/>
    <w:rsid w:val="00A07508"/>
    <w:rsid w:val="00AC45C6"/>
    <w:rsid w:val="00AD4809"/>
    <w:rsid w:val="00AD7D57"/>
    <w:rsid w:val="00B10689"/>
    <w:rsid w:val="00B14D03"/>
    <w:rsid w:val="00B22086"/>
    <w:rsid w:val="00B33B01"/>
    <w:rsid w:val="00B806C4"/>
    <w:rsid w:val="00B86961"/>
    <w:rsid w:val="00BB1EF2"/>
    <w:rsid w:val="00BD0E88"/>
    <w:rsid w:val="00BD5839"/>
    <w:rsid w:val="00BF6C64"/>
    <w:rsid w:val="00BF7DBE"/>
    <w:rsid w:val="00C378DA"/>
    <w:rsid w:val="00CB682D"/>
    <w:rsid w:val="00CE7A63"/>
    <w:rsid w:val="00CF00C8"/>
    <w:rsid w:val="00D1798A"/>
    <w:rsid w:val="00D337F9"/>
    <w:rsid w:val="00D959C4"/>
    <w:rsid w:val="00DA7374"/>
    <w:rsid w:val="00DB2D0A"/>
    <w:rsid w:val="00DF782E"/>
    <w:rsid w:val="00E30BFC"/>
    <w:rsid w:val="00E432D6"/>
    <w:rsid w:val="00E644CF"/>
    <w:rsid w:val="00E64F9F"/>
    <w:rsid w:val="00EA246D"/>
    <w:rsid w:val="00EA5E8B"/>
    <w:rsid w:val="00EE1517"/>
    <w:rsid w:val="00EE50B5"/>
    <w:rsid w:val="00EF5CD1"/>
    <w:rsid w:val="00F147B9"/>
    <w:rsid w:val="00F30E04"/>
    <w:rsid w:val="00F31ECE"/>
    <w:rsid w:val="00F815DC"/>
    <w:rsid w:val="00FC070B"/>
    <w:rsid w:val="00FC1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4C676-6E51-4781-91D7-905D669C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0BFC"/>
  </w:style>
  <w:style w:type="character" w:styleId="a3">
    <w:name w:val="Emphasis"/>
    <w:basedOn w:val="a0"/>
    <w:uiPriority w:val="20"/>
    <w:qFormat/>
    <w:rsid w:val="00E30BFC"/>
    <w:rPr>
      <w:i/>
      <w:iCs/>
    </w:rPr>
  </w:style>
  <w:style w:type="character" w:styleId="a4">
    <w:name w:val="Hyperlink"/>
    <w:basedOn w:val="a0"/>
    <w:uiPriority w:val="99"/>
    <w:semiHidden/>
    <w:unhideWhenUsed/>
    <w:rsid w:val="00EA246D"/>
    <w:rPr>
      <w:color w:val="0000FF"/>
      <w:u w:val="single"/>
    </w:rPr>
  </w:style>
  <w:style w:type="paragraph" w:styleId="Web">
    <w:name w:val="Normal (Web)"/>
    <w:basedOn w:val="a"/>
    <w:uiPriority w:val="99"/>
    <w:semiHidden/>
    <w:unhideWhenUsed/>
    <w:rsid w:val="000051FD"/>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1752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752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2483">
      <w:bodyDiv w:val="1"/>
      <w:marLeft w:val="0"/>
      <w:marRight w:val="0"/>
      <w:marTop w:val="0"/>
      <w:marBottom w:val="0"/>
      <w:divBdr>
        <w:top w:val="none" w:sz="0" w:space="0" w:color="auto"/>
        <w:left w:val="none" w:sz="0" w:space="0" w:color="auto"/>
        <w:bottom w:val="none" w:sz="0" w:space="0" w:color="auto"/>
        <w:right w:val="none" w:sz="0" w:space="0" w:color="auto"/>
      </w:divBdr>
    </w:div>
    <w:div w:id="1233930352">
      <w:bodyDiv w:val="1"/>
      <w:marLeft w:val="0"/>
      <w:marRight w:val="0"/>
      <w:marTop w:val="0"/>
      <w:marBottom w:val="0"/>
      <w:divBdr>
        <w:top w:val="none" w:sz="0" w:space="0" w:color="auto"/>
        <w:left w:val="none" w:sz="0" w:space="0" w:color="auto"/>
        <w:bottom w:val="none" w:sz="0" w:space="0" w:color="auto"/>
        <w:right w:val="none" w:sz="0" w:space="0" w:color="auto"/>
      </w:divBdr>
    </w:div>
    <w:div w:id="1516991533">
      <w:bodyDiv w:val="1"/>
      <w:marLeft w:val="0"/>
      <w:marRight w:val="0"/>
      <w:marTop w:val="0"/>
      <w:marBottom w:val="0"/>
      <w:divBdr>
        <w:top w:val="none" w:sz="0" w:space="0" w:color="auto"/>
        <w:left w:val="none" w:sz="0" w:space="0" w:color="auto"/>
        <w:bottom w:val="none" w:sz="0" w:space="0" w:color="auto"/>
        <w:right w:val="none" w:sz="0" w:space="0" w:color="auto"/>
      </w:divBdr>
    </w:div>
    <w:div w:id="1775780669">
      <w:bodyDiv w:val="1"/>
      <w:marLeft w:val="0"/>
      <w:marRight w:val="0"/>
      <w:marTop w:val="0"/>
      <w:marBottom w:val="0"/>
      <w:divBdr>
        <w:top w:val="none" w:sz="0" w:space="0" w:color="auto"/>
        <w:left w:val="none" w:sz="0" w:space="0" w:color="auto"/>
        <w:bottom w:val="none" w:sz="0" w:space="0" w:color="auto"/>
        <w:right w:val="none" w:sz="0" w:space="0" w:color="auto"/>
      </w:divBdr>
    </w:div>
    <w:div w:id="18471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asin.earth.ncu.edu.tw/People/principa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6853E-7C1A-4E46-8E66-B17EA217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蔡默西</cp:lastModifiedBy>
  <cp:revision>76</cp:revision>
  <dcterms:created xsi:type="dcterms:W3CDTF">2014-09-17T08:49:00Z</dcterms:created>
  <dcterms:modified xsi:type="dcterms:W3CDTF">2015-03-04T10:29:00Z</dcterms:modified>
</cp:coreProperties>
</file>