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7BDF3" w14:textId="52B070D5" w:rsidR="00A07CAB" w:rsidRPr="003E152B" w:rsidRDefault="00A07CAB" w:rsidP="00A07CAB">
      <w:pPr>
        <w:widowControl/>
        <w:jc w:val="center"/>
        <w:rPr>
          <w:rFonts w:ascii="Times New Roman" w:eastAsia="標楷體" w:hAnsi="Times New Roman" w:cs="Times New Roman"/>
          <w:b/>
          <w:sz w:val="36"/>
          <w:szCs w:val="36"/>
        </w:rPr>
      </w:pPr>
      <w:bookmarkStart w:id="0" w:name="OLE_LINK1"/>
      <w:r w:rsidRPr="003E152B">
        <w:rPr>
          <w:rFonts w:ascii="Times New Roman" w:eastAsia="標楷體" w:hAnsi="Times New Roman" w:cs="Times New Roman"/>
          <w:b/>
          <w:sz w:val="36"/>
          <w:szCs w:val="36"/>
        </w:rPr>
        <w:t>Structural features o</w:t>
      </w:r>
      <w:r w:rsidR="00085B76" w:rsidRPr="003E152B">
        <w:rPr>
          <w:rFonts w:ascii="Times New Roman" w:eastAsia="標楷體" w:hAnsi="Times New Roman" w:cs="Times New Roman"/>
          <w:b/>
          <w:sz w:val="36"/>
          <w:szCs w:val="36"/>
        </w:rPr>
        <w:t xml:space="preserve">f potential gas hydrate </w:t>
      </w:r>
      <w:r w:rsidR="00285329" w:rsidRPr="003E152B">
        <w:rPr>
          <w:rFonts w:ascii="Times New Roman" w:eastAsia="標楷體" w:hAnsi="Times New Roman" w:cs="Times New Roman"/>
          <w:b/>
          <w:sz w:val="36"/>
          <w:szCs w:val="36"/>
        </w:rPr>
        <w:t xml:space="preserve">area </w:t>
      </w:r>
      <w:r w:rsidR="00085B76" w:rsidRPr="003E152B">
        <w:rPr>
          <w:rFonts w:ascii="Times New Roman" w:eastAsia="標楷體" w:hAnsi="Times New Roman" w:cs="Times New Roman"/>
          <w:b/>
          <w:sz w:val="36"/>
          <w:szCs w:val="36"/>
        </w:rPr>
        <w:t>in</w:t>
      </w:r>
      <w:r w:rsidR="0046612B" w:rsidRPr="003E152B">
        <w:rPr>
          <w:rFonts w:ascii="Times New Roman" w:eastAsia="標楷體" w:hAnsi="Times New Roman" w:cs="Times New Roman"/>
          <w:b/>
          <w:sz w:val="36"/>
          <w:szCs w:val="36"/>
        </w:rPr>
        <w:t xml:space="preserve"> </w:t>
      </w:r>
      <w:r w:rsidR="00285329" w:rsidRPr="003E152B">
        <w:rPr>
          <w:rFonts w:ascii="Times New Roman" w:eastAsia="標楷體" w:hAnsi="Times New Roman" w:cs="Times New Roman"/>
          <w:b/>
          <w:sz w:val="36"/>
          <w:szCs w:val="36"/>
        </w:rPr>
        <w:t xml:space="preserve">the </w:t>
      </w:r>
      <w:r w:rsidRPr="003E152B">
        <w:rPr>
          <w:rFonts w:ascii="Times New Roman" w:eastAsia="標楷體" w:hAnsi="Times New Roman" w:cs="Times New Roman"/>
          <w:b/>
          <w:sz w:val="36"/>
          <w:szCs w:val="36"/>
        </w:rPr>
        <w:t>Point</w:t>
      </w:r>
      <w:r w:rsidR="00085B76" w:rsidRPr="003E152B">
        <w:rPr>
          <w:rFonts w:ascii="Times New Roman" w:eastAsia="標楷體" w:hAnsi="Times New Roman" w:cs="Times New Roman"/>
          <w:b/>
          <w:sz w:val="36"/>
          <w:szCs w:val="36"/>
        </w:rPr>
        <w:t>er</w:t>
      </w:r>
      <w:r w:rsidRPr="003E152B">
        <w:rPr>
          <w:rFonts w:ascii="Times New Roman" w:eastAsia="標楷體" w:hAnsi="Times New Roman" w:cs="Times New Roman"/>
          <w:b/>
          <w:sz w:val="36"/>
          <w:szCs w:val="36"/>
        </w:rPr>
        <w:t xml:space="preserve"> Ridge off southwest</w:t>
      </w:r>
      <w:r w:rsidR="0046612B" w:rsidRPr="003E152B">
        <w:rPr>
          <w:rFonts w:ascii="Times New Roman" w:eastAsia="標楷體" w:hAnsi="Times New Roman" w:cs="Times New Roman"/>
          <w:b/>
          <w:sz w:val="36"/>
          <w:szCs w:val="36"/>
        </w:rPr>
        <w:t xml:space="preserve"> </w:t>
      </w:r>
      <w:r w:rsidRPr="003E152B">
        <w:rPr>
          <w:rFonts w:ascii="Times New Roman" w:eastAsia="標楷體" w:hAnsi="Times New Roman" w:cs="Times New Roman"/>
          <w:b/>
          <w:sz w:val="36"/>
          <w:szCs w:val="36"/>
        </w:rPr>
        <w:t>Taiwan</w:t>
      </w:r>
    </w:p>
    <w:bookmarkEnd w:id="0"/>
    <w:p w14:paraId="68569D11" w14:textId="15082ED8" w:rsidR="003F63AF" w:rsidRPr="003E152B" w:rsidRDefault="003E152B" w:rsidP="003E152B">
      <w:pPr>
        <w:spacing w:line="360" w:lineRule="auto"/>
        <w:rPr>
          <w:ins w:id="1" w:author="HSU Shu-Kun" w:date="2015-01-05T13:42:00Z"/>
          <w:rFonts w:ascii="Times New Roman" w:hAnsi="Times New Roman" w:cs="Times New Roman" w:hint="eastAsia"/>
          <w:bCs/>
          <w:sz w:val="28"/>
          <w:szCs w:val="28"/>
        </w:rPr>
      </w:pPr>
      <w:r w:rsidRPr="00A30DFF">
        <w:rPr>
          <w:rFonts w:ascii="Times New Roman" w:hAnsi="Times New Roman" w:cs="Times New Roman"/>
          <w:sz w:val="28"/>
          <w:szCs w:val="28"/>
        </w:rPr>
        <w:t>Presenter</w:t>
      </w:r>
      <w:r w:rsidRPr="00A30DFF">
        <w:rPr>
          <w:rFonts w:ascii="Times New Roman" w:hAnsi="Times New Roman" w:cs="Times New Roman"/>
          <w:sz w:val="28"/>
          <w:szCs w:val="28"/>
        </w:rPr>
        <w:t>：</w:t>
      </w:r>
      <w:r w:rsidRPr="00A30DFF">
        <w:rPr>
          <w:rFonts w:ascii="Times New Roman" w:hAnsi="Times New Roman" w:cs="Times New Roman"/>
          <w:bCs/>
          <w:sz w:val="28"/>
          <w:szCs w:val="28"/>
        </w:rPr>
        <w:t xml:space="preserve">Hsueh-Fen Wang  </w:t>
      </w:r>
      <w:r>
        <w:rPr>
          <w:rFonts w:ascii="Times New Roman" w:hAnsi="Times New Roman" w:cs="Times New Roman"/>
          <w:bCs/>
          <w:sz w:val="28"/>
          <w:szCs w:val="28"/>
        </w:rPr>
        <w:t xml:space="preserve">             </w:t>
      </w:r>
      <w:r w:rsidRPr="00A30DFF">
        <w:rPr>
          <w:rFonts w:ascii="Times New Roman" w:hAnsi="Times New Roman" w:cs="Times New Roman"/>
          <w:bCs/>
          <w:sz w:val="28"/>
          <w:szCs w:val="28"/>
        </w:rPr>
        <w:t>Adviser</w:t>
      </w:r>
      <w:r w:rsidRPr="00A30DFF">
        <w:rPr>
          <w:rFonts w:ascii="Times New Roman" w:hAnsi="Times New Roman" w:cs="Times New Roman"/>
          <w:bCs/>
          <w:sz w:val="28"/>
          <w:szCs w:val="28"/>
        </w:rPr>
        <w:t>：</w:t>
      </w:r>
      <w:r w:rsidRPr="00A30DFF">
        <w:rPr>
          <w:rFonts w:ascii="Times New Roman" w:hAnsi="Times New Roman" w:cs="Times New Roman"/>
          <w:bCs/>
          <w:sz w:val="28"/>
          <w:szCs w:val="28"/>
        </w:rPr>
        <w:t xml:space="preserve"> Shu-Kun Hsu</w:t>
      </w:r>
    </w:p>
    <w:p w14:paraId="40B8342E" w14:textId="201082FD" w:rsidR="00A07CAB" w:rsidRPr="0046612B" w:rsidRDefault="00A07CAB" w:rsidP="0046612B">
      <w:pPr>
        <w:widowControl/>
        <w:spacing w:line="360" w:lineRule="auto"/>
        <w:ind w:firstLineChars="200" w:firstLine="560"/>
        <w:jc w:val="both"/>
        <w:rPr>
          <w:rFonts w:ascii="Times New Roman" w:eastAsia="標楷體" w:hAnsi="Times New Roman" w:cs="Times New Roman"/>
          <w:sz w:val="28"/>
          <w:szCs w:val="28"/>
        </w:rPr>
      </w:pPr>
      <w:r w:rsidRPr="0046612B">
        <w:rPr>
          <w:rFonts w:ascii="Times New Roman" w:eastAsia="標楷體" w:hAnsi="Times New Roman" w:cs="Times New Roman"/>
          <w:sz w:val="28"/>
          <w:szCs w:val="28"/>
        </w:rPr>
        <w:t>The offshore area of the southwest Taiwan is located in the oblique convergence zone between the northern continental margin of South China Sea and the Manila accretionary wedge. To the west of the deformation front offshore southwestern Taiwan, the Point</w:t>
      </w:r>
      <w:r w:rsidR="00285329">
        <w:rPr>
          <w:rFonts w:ascii="Times New Roman" w:eastAsia="標楷體" w:hAnsi="Times New Roman" w:cs="Times New Roman"/>
          <w:sz w:val="28"/>
          <w:szCs w:val="28"/>
        </w:rPr>
        <w:t>er</w:t>
      </w:r>
      <w:r w:rsidRPr="0046612B">
        <w:rPr>
          <w:rFonts w:ascii="Times New Roman" w:eastAsia="標楷體" w:hAnsi="Times New Roman" w:cs="Times New Roman"/>
          <w:sz w:val="28"/>
          <w:szCs w:val="28"/>
        </w:rPr>
        <w:t xml:space="preserve"> Ridge is located in the passive South China Sea continental margin. The </w:t>
      </w:r>
      <w:r w:rsidR="00285329">
        <w:rPr>
          <w:rFonts w:ascii="Times New Roman" w:eastAsia="標楷體" w:hAnsi="Times New Roman" w:cs="Times New Roman"/>
          <w:sz w:val="28"/>
          <w:szCs w:val="28"/>
        </w:rPr>
        <w:t xml:space="preserve">continental margin is compose of </w:t>
      </w:r>
      <w:r w:rsidR="003F63AF" w:rsidRPr="0046612B">
        <w:rPr>
          <w:rFonts w:ascii="Times New Roman" w:eastAsia="標楷體" w:hAnsi="Times New Roman" w:cs="Times New Roman"/>
          <w:sz w:val="28"/>
          <w:szCs w:val="28"/>
        </w:rPr>
        <w:t>extensional horst-and-gra</w:t>
      </w:r>
      <w:r w:rsidRPr="0046612B">
        <w:rPr>
          <w:rFonts w:ascii="Times New Roman" w:eastAsia="標楷體" w:hAnsi="Times New Roman" w:cs="Times New Roman"/>
          <w:sz w:val="28"/>
          <w:szCs w:val="28"/>
        </w:rPr>
        <w:t>b</w:t>
      </w:r>
      <w:r w:rsidR="003F63AF" w:rsidRPr="0046612B">
        <w:rPr>
          <w:rFonts w:ascii="Times New Roman" w:eastAsia="標楷體" w:hAnsi="Times New Roman" w:cs="Times New Roman"/>
          <w:sz w:val="28"/>
          <w:szCs w:val="28"/>
        </w:rPr>
        <w:t>e</w:t>
      </w:r>
      <w:r w:rsidRPr="0046612B">
        <w:rPr>
          <w:rFonts w:ascii="Times New Roman" w:eastAsia="標楷體" w:hAnsi="Times New Roman" w:cs="Times New Roman"/>
          <w:sz w:val="28"/>
          <w:szCs w:val="28"/>
        </w:rPr>
        <w:t xml:space="preserve">n structures. There are numerous submarine channels and linear ridge, formed due to the submarine erosion </w:t>
      </w:r>
      <w:r w:rsidR="0046612B">
        <w:rPr>
          <w:rFonts w:ascii="Times New Roman" w:eastAsia="標楷體" w:hAnsi="Times New Roman" w:cs="Times New Roman"/>
          <w:sz w:val="28"/>
          <w:szCs w:val="28"/>
        </w:rPr>
        <w:t xml:space="preserve"> </w:t>
      </w:r>
      <w:r w:rsidR="00285329">
        <w:rPr>
          <w:rFonts w:ascii="Times New Roman" w:eastAsia="標楷體" w:hAnsi="Times New Roman" w:cs="Times New Roman"/>
          <w:sz w:val="28"/>
          <w:szCs w:val="28"/>
        </w:rPr>
        <w:t>across</w:t>
      </w:r>
      <w:ins w:id="2" w:author="HSU Shu-Kun" w:date="2015-01-05T22:09:00Z">
        <w:r w:rsidR="004F7971" w:rsidRPr="0046612B">
          <w:rPr>
            <w:rFonts w:ascii="Times New Roman" w:eastAsia="標楷體" w:hAnsi="Times New Roman" w:cs="Times New Roman"/>
            <w:sz w:val="28"/>
            <w:szCs w:val="28"/>
          </w:rPr>
          <w:t xml:space="preserve"> </w:t>
        </w:r>
      </w:ins>
      <w:r w:rsidRPr="0046612B">
        <w:rPr>
          <w:rFonts w:ascii="Times New Roman" w:eastAsia="標楷體" w:hAnsi="Times New Roman" w:cs="Times New Roman"/>
          <w:sz w:val="28"/>
          <w:szCs w:val="28"/>
        </w:rPr>
        <w:t>the continental slope region. According to geophysical</w:t>
      </w:r>
      <w:r w:rsidR="00271C8D" w:rsidRPr="0046612B">
        <w:rPr>
          <w:rFonts w:ascii="Times New Roman" w:eastAsia="標楷體" w:hAnsi="Times New Roman" w:cs="Times New Roman"/>
          <w:sz w:val="28"/>
          <w:szCs w:val="28"/>
        </w:rPr>
        <w:t xml:space="preserve"> research</w:t>
      </w:r>
      <w:r w:rsidRPr="0046612B">
        <w:rPr>
          <w:rFonts w:ascii="Times New Roman" w:eastAsia="標楷體" w:hAnsi="Times New Roman" w:cs="Times New Roman"/>
          <w:sz w:val="28"/>
          <w:szCs w:val="28"/>
        </w:rPr>
        <w:t xml:space="preserve"> off SW Taiwan, abundant gas hydrate may exist. </w:t>
      </w:r>
      <w:r w:rsidR="00285329">
        <w:rPr>
          <w:rFonts w:ascii="Times New Roman" w:eastAsia="標楷體" w:hAnsi="Times New Roman" w:cs="Times New Roman"/>
          <w:sz w:val="28"/>
          <w:szCs w:val="28"/>
        </w:rPr>
        <w:t>In this study</w:t>
      </w:r>
      <w:r w:rsidRPr="0046612B">
        <w:rPr>
          <w:rFonts w:ascii="Times New Roman" w:eastAsia="標楷體" w:hAnsi="Times New Roman" w:cs="Times New Roman"/>
          <w:sz w:val="28"/>
          <w:szCs w:val="28"/>
        </w:rPr>
        <w:t xml:space="preserve">, our purpose is to understand the </w:t>
      </w:r>
      <w:r w:rsidR="00285329">
        <w:rPr>
          <w:rFonts w:ascii="Times New Roman" w:eastAsia="標楷體" w:hAnsi="Times New Roman" w:cs="Times New Roman"/>
          <w:sz w:val="28"/>
          <w:szCs w:val="28"/>
        </w:rPr>
        <w:t xml:space="preserve">relationship between the </w:t>
      </w:r>
      <w:r w:rsidRPr="0046612B">
        <w:rPr>
          <w:rFonts w:ascii="Times New Roman" w:eastAsia="標楷體" w:hAnsi="Times New Roman" w:cs="Times New Roman"/>
          <w:sz w:val="28"/>
          <w:szCs w:val="28"/>
        </w:rPr>
        <w:t>near-seafloor</w:t>
      </w:r>
      <w:r w:rsidR="0046612B" w:rsidRPr="0046612B">
        <w:rPr>
          <w:rFonts w:ascii="Times New Roman" w:eastAsia="標楷體" w:hAnsi="Times New Roman" w:cs="Times New Roman"/>
          <w:sz w:val="28"/>
          <w:szCs w:val="28"/>
        </w:rPr>
        <w:t xml:space="preserve"> </w:t>
      </w:r>
      <w:r w:rsidR="00285329">
        <w:rPr>
          <w:rFonts w:ascii="Times New Roman" w:eastAsia="標楷體" w:hAnsi="Times New Roman" w:cs="Times New Roman"/>
          <w:sz w:val="28"/>
          <w:szCs w:val="28"/>
        </w:rPr>
        <w:t xml:space="preserve">structures of </w:t>
      </w:r>
      <w:r w:rsidRPr="0046612B">
        <w:rPr>
          <w:rFonts w:ascii="Times New Roman" w:eastAsia="標楷體" w:hAnsi="Times New Roman" w:cs="Times New Roman"/>
          <w:sz w:val="28"/>
          <w:szCs w:val="28"/>
        </w:rPr>
        <w:t xml:space="preserve">the </w:t>
      </w:r>
      <w:r w:rsidR="00285329">
        <w:rPr>
          <w:rFonts w:ascii="Times New Roman" w:eastAsia="標楷體" w:hAnsi="Times New Roman" w:cs="Times New Roman"/>
          <w:sz w:val="28"/>
          <w:szCs w:val="28"/>
        </w:rPr>
        <w:t xml:space="preserve">Pointer Ridge and the </w:t>
      </w:r>
      <w:r w:rsidRPr="0046612B">
        <w:rPr>
          <w:rFonts w:ascii="Times New Roman" w:eastAsia="標楷體" w:hAnsi="Times New Roman" w:cs="Times New Roman"/>
          <w:sz w:val="28"/>
          <w:szCs w:val="28"/>
        </w:rPr>
        <w:t>gas hydrate formation off SW Taiwan.</w:t>
      </w:r>
    </w:p>
    <w:p w14:paraId="03CE3F58" w14:textId="00B2BB64" w:rsidR="003F63AF" w:rsidRDefault="00A07CAB" w:rsidP="00BB72EC">
      <w:pPr>
        <w:spacing w:line="360" w:lineRule="auto"/>
        <w:ind w:firstLineChars="200" w:firstLine="560"/>
        <w:jc w:val="both"/>
        <w:rPr>
          <w:rFonts w:ascii="Times New Roman" w:eastAsia="標楷體" w:hAnsi="Times New Roman" w:cs="Times New Roman"/>
          <w:kern w:val="0"/>
          <w:sz w:val="28"/>
          <w:szCs w:val="28"/>
        </w:rPr>
      </w:pPr>
      <w:r w:rsidRPr="0046612B">
        <w:rPr>
          <w:rFonts w:ascii="Times New Roman" w:eastAsia="標楷體" w:hAnsi="Times New Roman" w:cs="Times New Roman"/>
          <w:kern w:val="0"/>
          <w:sz w:val="28"/>
          <w:szCs w:val="28"/>
        </w:rPr>
        <w:t xml:space="preserve">The data we used include multi-beam echo sounder (MBES), side-scan sonar (SSS), sub-bottom profiler (SBP) and the multi-channel </w:t>
      </w:r>
      <w:r w:rsidR="00285329">
        <w:rPr>
          <w:rFonts w:ascii="Times New Roman" w:eastAsia="標楷體" w:hAnsi="Times New Roman" w:cs="Times New Roman"/>
          <w:kern w:val="0"/>
          <w:sz w:val="28"/>
          <w:szCs w:val="28"/>
        </w:rPr>
        <w:t xml:space="preserve">reflection </w:t>
      </w:r>
      <w:r w:rsidRPr="0046612B">
        <w:rPr>
          <w:rFonts w:ascii="Times New Roman" w:eastAsia="標楷體" w:hAnsi="Times New Roman" w:cs="Times New Roman"/>
          <w:kern w:val="0"/>
          <w:sz w:val="28"/>
          <w:szCs w:val="28"/>
        </w:rPr>
        <w:t>seismic</w:t>
      </w:r>
      <w:r w:rsidR="0046612B" w:rsidRPr="0046612B">
        <w:rPr>
          <w:rFonts w:ascii="Times New Roman" w:eastAsia="標楷體" w:hAnsi="Times New Roman" w:cs="Times New Roman"/>
          <w:kern w:val="0"/>
          <w:sz w:val="28"/>
          <w:szCs w:val="28"/>
        </w:rPr>
        <w:t xml:space="preserve"> </w:t>
      </w:r>
      <w:r w:rsidRPr="0046612B">
        <w:rPr>
          <w:rFonts w:ascii="Times New Roman" w:eastAsia="標楷體" w:hAnsi="Times New Roman" w:cs="Times New Roman"/>
          <w:kern w:val="0"/>
          <w:sz w:val="28"/>
          <w:szCs w:val="28"/>
        </w:rPr>
        <w:t xml:space="preserve">(MCS) data. </w:t>
      </w:r>
      <w:r w:rsidR="00285329">
        <w:rPr>
          <w:rFonts w:ascii="Times New Roman" w:eastAsia="標楷體" w:hAnsi="Times New Roman" w:cs="Times New Roman"/>
          <w:kern w:val="0"/>
          <w:sz w:val="28"/>
          <w:szCs w:val="28"/>
        </w:rPr>
        <w:t xml:space="preserve">Our results show the pockmark and gas seepage structures mainly appear in the place where the gradient of the BSR thickness is maxium. Those </w:t>
      </w:r>
      <w:r w:rsidRPr="0046612B">
        <w:rPr>
          <w:rFonts w:ascii="Times New Roman" w:eastAsia="標楷體" w:hAnsi="Times New Roman" w:cs="Times New Roman"/>
          <w:kern w:val="0"/>
          <w:sz w:val="28"/>
          <w:szCs w:val="28"/>
        </w:rPr>
        <w:t xml:space="preserve">sites contain authigenic carbonate </w:t>
      </w:r>
      <w:r w:rsidR="00285329">
        <w:rPr>
          <w:rFonts w:ascii="Times New Roman" w:eastAsia="標楷體" w:hAnsi="Times New Roman" w:cs="Times New Roman"/>
          <w:kern w:val="0"/>
          <w:sz w:val="28"/>
          <w:szCs w:val="28"/>
        </w:rPr>
        <w:t xml:space="preserve">sighnature shown </w:t>
      </w:r>
      <w:r w:rsidRPr="0046612B">
        <w:rPr>
          <w:rFonts w:ascii="Times New Roman" w:eastAsia="標楷體" w:hAnsi="Times New Roman" w:cs="Times New Roman"/>
          <w:kern w:val="0"/>
          <w:sz w:val="28"/>
          <w:szCs w:val="28"/>
        </w:rPr>
        <w:t>in the sub-bottom profiler</w:t>
      </w:r>
      <w:r w:rsidR="0046612B" w:rsidRPr="0046612B">
        <w:rPr>
          <w:rFonts w:ascii="Times New Roman" w:eastAsia="標楷體" w:hAnsi="Times New Roman" w:cs="Times New Roman"/>
          <w:kern w:val="0"/>
          <w:sz w:val="28"/>
          <w:szCs w:val="28"/>
        </w:rPr>
        <w:t xml:space="preserve">. </w:t>
      </w:r>
      <w:r w:rsidRPr="0046612B">
        <w:rPr>
          <w:rFonts w:ascii="Times New Roman" w:eastAsia="標楷體" w:hAnsi="Times New Roman" w:cs="Times New Roman"/>
          <w:kern w:val="0"/>
          <w:sz w:val="28"/>
          <w:szCs w:val="28"/>
        </w:rPr>
        <w:t>We also observe several fold</w:t>
      </w:r>
      <w:r w:rsidR="00271C8D" w:rsidRPr="0046612B">
        <w:rPr>
          <w:rFonts w:ascii="Times New Roman" w:eastAsia="標楷體" w:hAnsi="Times New Roman" w:cs="Times New Roman"/>
          <w:kern w:val="0"/>
          <w:sz w:val="28"/>
          <w:szCs w:val="28"/>
        </w:rPr>
        <w:t>s</w:t>
      </w:r>
      <w:r w:rsidRPr="0046612B">
        <w:rPr>
          <w:rFonts w:ascii="Times New Roman" w:eastAsia="標楷體" w:hAnsi="Times New Roman" w:cs="Times New Roman"/>
          <w:kern w:val="0"/>
          <w:sz w:val="28"/>
          <w:szCs w:val="28"/>
        </w:rPr>
        <w:t xml:space="preserve"> </w:t>
      </w:r>
      <w:r w:rsidR="00271C8D" w:rsidRPr="0046612B">
        <w:rPr>
          <w:rFonts w:ascii="Times New Roman" w:eastAsia="標楷體" w:hAnsi="Times New Roman" w:cs="Times New Roman"/>
          <w:kern w:val="0"/>
          <w:sz w:val="28"/>
          <w:szCs w:val="28"/>
        </w:rPr>
        <w:t xml:space="preserve">and faults </w:t>
      </w:r>
      <w:r w:rsidRPr="0046612B">
        <w:rPr>
          <w:rFonts w:ascii="Times New Roman" w:eastAsia="標楷體" w:hAnsi="Times New Roman" w:cs="Times New Roman"/>
          <w:kern w:val="0"/>
          <w:sz w:val="28"/>
          <w:szCs w:val="28"/>
        </w:rPr>
        <w:t>structures</w:t>
      </w:r>
      <w:r w:rsidR="008C353F">
        <w:rPr>
          <w:rFonts w:ascii="Times New Roman" w:eastAsia="標楷體" w:hAnsi="Times New Roman" w:cs="Times New Roman"/>
          <w:kern w:val="0"/>
          <w:sz w:val="28"/>
          <w:szCs w:val="28"/>
        </w:rPr>
        <w:t xml:space="preserve"> in this extensional background</w:t>
      </w:r>
      <w:r w:rsidRPr="0046612B">
        <w:rPr>
          <w:rFonts w:ascii="Times New Roman" w:eastAsia="標楷體" w:hAnsi="Times New Roman" w:cs="Times New Roman"/>
          <w:kern w:val="0"/>
          <w:sz w:val="28"/>
          <w:szCs w:val="28"/>
        </w:rPr>
        <w:t xml:space="preserve">; however, </w:t>
      </w:r>
      <w:r w:rsidR="00271C8D" w:rsidRPr="0046612B">
        <w:rPr>
          <w:rFonts w:ascii="Times New Roman" w:eastAsia="標楷體" w:hAnsi="Times New Roman" w:cs="Times New Roman"/>
          <w:kern w:val="0"/>
          <w:sz w:val="28"/>
          <w:szCs w:val="28"/>
        </w:rPr>
        <w:t>these</w:t>
      </w:r>
      <w:r w:rsidRPr="0046612B">
        <w:rPr>
          <w:rFonts w:ascii="Times New Roman" w:eastAsia="標楷體" w:hAnsi="Times New Roman" w:cs="Times New Roman"/>
          <w:kern w:val="0"/>
          <w:sz w:val="28"/>
          <w:szCs w:val="28"/>
        </w:rPr>
        <w:t xml:space="preserve"> </w:t>
      </w:r>
      <w:r w:rsidR="00285329">
        <w:rPr>
          <w:rFonts w:ascii="Times New Roman" w:eastAsia="標楷體" w:hAnsi="Times New Roman" w:cs="Times New Roman"/>
          <w:kern w:val="0"/>
          <w:sz w:val="28"/>
          <w:szCs w:val="28"/>
        </w:rPr>
        <w:t xml:space="preserve">compressional features </w:t>
      </w:r>
      <w:r w:rsidRPr="0046612B">
        <w:rPr>
          <w:rFonts w:ascii="Times New Roman" w:eastAsia="標楷體" w:hAnsi="Times New Roman" w:cs="Times New Roman"/>
          <w:kern w:val="0"/>
          <w:sz w:val="28"/>
          <w:szCs w:val="28"/>
        </w:rPr>
        <w:t>need further studies.</w:t>
      </w:r>
    </w:p>
    <w:p w14:paraId="74DFD28E" w14:textId="77777777" w:rsidR="003E152B" w:rsidRDefault="003E152B">
      <w:pPr>
        <w:widowControl/>
        <w:rPr>
          <w:rFonts w:ascii="Times New Roman" w:hAnsi="Times New Roman" w:cs="Times New Roman"/>
          <w:b/>
          <w:sz w:val="28"/>
          <w:szCs w:val="28"/>
        </w:rPr>
      </w:pPr>
      <w:r>
        <w:rPr>
          <w:rFonts w:ascii="Times New Roman" w:hAnsi="Times New Roman" w:cs="Times New Roman"/>
          <w:b/>
          <w:sz w:val="28"/>
          <w:szCs w:val="28"/>
        </w:rPr>
        <w:br w:type="page"/>
      </w:r>
    </w:p>
    <w:p w14:paraId="0D1BE233" w14:textId="41A86963" w:rsidR="003E152B" w:rsidRDefault="003E152B" w:rsidP="003E152B">
      <w:pPr>
        <w:spacing w:line="360" w:lineRule="auto"/>
        <w:jc w:val="both"/>
        <w:rPr>
          <w:rFonts w:ascii="Times New Roman" w:hAnsi="Times New Roman" w:cs="Times New Roman"/>
          <w:b/>
          <w:sz w:val="28"/>
          <w:szCs w:val="28"/>
        </w:rPr>
      </w:pPr>
      <w:r w:rsidRPr="00FB2F09">
        <w:rPr>
          <w:rFonts w:ascii="Times New Roman" w:hAnsi="Times New Roman" w:cs="Times New Roman"/>
          <w:b/>
          <w:sz w:val="28"/>
          <w:szCs w:val="28"/>
        </w:rPr>
        <w:lastRenderedPageBreak/>
        <w:t>References</w:t>
      </w:r>
    </w:p>
    <w:p w14:paraId="306290AF" w14:textId="77777777" w:rsidR="00000000" w:rsidRPr="003E152B" w:rsidRDefault="007203D6" w:rsidP="00C27C91">
      <w:pPr>
        <w:spacing w:line="360" w:lineRule="auto"/>
        <w:ind w:left="284" w:hangingChars="142" w:hanging="284"/>
        <w:jc w:val="both"/>
        <w:rPr>
          <w:rFonts w:ascii="Times New Roman" w:hAnsi="Times New Roman" w:cs="Times New Roman"/>
          <w:sz w:val="20"/>
          <w:szCs w:val="28"/>
        </w:rPr>
      </w:pPr>
      <w:r w:rsidRPr="003E152B">
        <w:rPr>
          <w:rFonts w:ascii="Times New Roman" w:hAnsi="Times New Roman" w:cs="Times New Roman"/>
          <w:sz w:val="20"/>
          <w:szCs w:val="28"/>
        </w:rPr>
        <w:t xml:space="preserve">Milkov, A.V., Sassen, R., 2001. Estimate of gas hydrate </w:t>
      </w:r>
      <w:r w:rsidRPr="003E152B">
        <w:rPr>
          <w:rFonts w:ascii="Times New Roman" w:hAnsi="Times New Roman" w:cs="Times New Roman"/>
          <w:sz w:val="20"/>
          <w:szCs w:val="28"/>
        </w:rPr>
        <w:t>resource, northwestern Gulf of Mexico. Mar. Geol. 179, 71–83.</w:t>
      </w:r>
    </w:p>
    <w:p w14:paraId="50554A76" w14:textId="77777777" w:rsidR="00000000" w:rsidRPr="003E152B" w:rsidRDefault="007203D6" w:rsidP="00C27C91">
      <w:pPr>
        <w:spacing w:line="360" w:lineRule="auto"/>
        <w:ind w:leftChars="1" w:left="284" w:hangingChars="141" w:hanging="282"/>
        <w:jc w:val="both"/>
        <w:rPr>
          <w:rFonts w:ascii="Times New Roman" w:hAnsi="Times New Roman" w:cs="Times New Roman"/>
          <w:sz w:val="20"/>
          <w:szCs w:val="28"/>
        </w:rPr>
      </w:pPr>
      <w:r w:rsidRPr="003E152B">
        <w:rPr>
          <w:rFonts w:ascii="Times New Roman" w:hAnsi="Times New Roman" w:cs="Times New Roman"/>
          <w:sz w:val="20"/>
          <w:szCs w:val="28"/>
        </w:rPr>
        <w:t>Rodriguez, N.M., Paull, C.K., and Borowski, W.S., Zonation of authigenic carbonates within gas hydrate-bearing sedimentary secti</w:t>
      </w:r>
      <w:r w:rsidRPr="003E152B">
        <w:rPr>
          <w:rFonts w:ascii="Times New Roman" w:hAnsi="Times New Roman" w:cs="Times New Roman"/>
          <w:sz w:val="20"/>
          <w:szCs w:val="28"/>
        </w:rPr>
        <w:t>ons on the Blake Ridge: offshore southeastern North America, (Paull, C.K., Matsumoto, R., Wallace, P.J. and Dillon, W.P. (eds)), Proceedings of the Ocean Drilling Program Scientific Results 164, 301–312, 2000.</w:t>
      </w:r>
    </w:p>
    <w:p w14:paraId="7316763E" w14:textId="77777777" w:rsidR="00000000" w:rsidRDefault="007203D6" w:rsidP="00C27C91">
      <w:pPr>
        <w:spacing w:line="360" w:lineRule="auto"/>
        <w:ind w:left="284" w:hangingChars="142" w:hanging="284"/>
        <w:jc w:val="both"/>
        <w:rPr>
          <w:rFonts w:ascii="Times New Roman" w:hAnsi="Times New Roman" w:cs="Times New Roman"/>
          <w:sz w:val="20"/>
          <w:szCs w:val="28"/>
        </w:rPr>
      </w:pPr>
      <w:r w:rsidRPr="003E152B">
        <w:rPr>
          <w:rFonts w:ascii="Times New Roman" w:hAnsi="Times New Roman" w:cs="Times New Roman"/>
          <w:sz w:val="20"/>
          <w:szCs w:val="28"/>
        </w:rPr>
        <w:t>Hovland, M., On the self-sealing nature of marine seeps, Continental Shelf Research 22, 2387–2394, 2002.</w:t>
      </w:r>
    </w:p>
    <w:p w14:paraId="15609C43" w14:textId="32D24F08" w:rsidR="008C353F" w:rsidRPr="008C353F" w:rsidRDefault="007203D6" w:rsidP="00C27C91">
      <w:pPr>
        <w:spacing w:line="360" w:lineRule="auto"/>
        <w:ind w:left="284" w:hangingChars="142" w:hanging="284"/>
        <w:jc w:val="both"/>
        <w:rPr>
          <w:rFonts w:ascii="Times New Roman" w:hAnsi="Times New Roman" w:cs="Times New Roman" w:hint="eastAsia"/>
          <w:sz w:val="20"/>
          <w:szCs w:val="28"/>
        </w:rPr>
      </w:pPr>
      <w:r w:rsidRPr="008C353F">
        <w:rPr>
          <w:rFonts w:ascii="Times New Roman" w:hAnsi="Times New Roman" w:cs="Times New Roman"/>
          <w:sz w:val="20"/>
          <w:szCs w:val="28"/>
        </w:rPr>
        <w:t>Liu C.-C., P. Schnurle, Y. Wang, S.-H. Chung, S.-C. Chen, T.-H.</w:t>
      </w:r>
      <w:r w:rsidRPr="008C353F">
        <w:rPr>
          <w:rFonts w:ascii="Times New Roman" w:hAnsi="Times New Roman" w:cs="Times New Roman"/>
          <w:sz w:val="20"/>
          <w:szCs w:val="28"/>
        </w:rPr>
        <w:t xml:space="preserve"> Hsiuan: Distribution and Characters of Gas Hydrate Offshore of Southwestern Taiwan. Terr. Atmos. Ocean. Sci., 17, 615-644, 2006.</w:t>
      </w:r>
    </w:p>
    <w:p w14:paraId="3FC31F83" w14:textId="77777777" w:rsidR="00000000" w:rsidRPr="003E152B" w:rsidRDefault="007203D6" w:rsidP="00C27C91">
      <w:pPr>
        <w:spacing w:line="360" w:lineRule="auto"/>
        <w:ind w:left="284" w:hangingChars="142" w:hanging="284"/>
        <w:jc w:val="both"/>
        <w:rPr>
          <w:rFonts w:ascii="Times New Roman" w:hAnsi="Times New Roman" w:cs="Times New Roman"/>
          <w:sz w:val="20"/>
          <w:szCs w:val="28"/>
        </w:rPr>
      </w:pPr>
      <w:r w:rsidRPr="008C353F">
        <w:rPr>
          <w:rFonts w:ascii="標楷體" w:eastAsia="標楷體" w:hAnsi="標楷體" w:cs="Times New Roman" w:hint="eastAsia"/>
          <w:sz w:val="20"/>
          <w:szCs w:val="28"/>
        </w:rPr>
        <w:t>陳松春，臺灣西南海域上部高屏斜坡泥貫入體及泥火山之分布及相關海床特徵，中央大學地球物理研究所博士論文</w:t>
      </w:r>
      <w:r w:rsidRPr="003E152B">
        <w:rPr>
          <w:rFonts w:ascii="Times New Roman" w:hAnsi="Times New Roman" w:cs="Times New Roman" w:hint="eastAsia"/>
          <w:sz w:val="20"/>
          <w:szCs w:val="28"/>
        </w:rPr>
        <w:t>，</w:t>
      </w:r>
      <w:r w:rsidRPr="003E152B">
        <w:rPr>
          <w:rFonts w:ascii="Times New Roman" w:hAnsi="Times New Roman" w:cs="Times New Roman"/>
          <w:sz w:val="20"/>
          <w:szCs w:val="28"/>
        </w:rPr>
        <w:t>2013</w:t>
      </w:r>
      <w:r w:rsidRPr="003E152B">
        <w:rPr>
          <w:rFonts w:ascii="Times New Roman" w:hAnsi="Times New Roman" w:cs="Times New Roman" w:hint="eastAsia"/>
          <w:sz w:val="20"/>
          <w:szCs w:val="28"/>
        </w:rPr>
        <w:t>。</w:t>
      </w:r>
    </w:p>
    <w:p w14:paraId="499D7863" w14:textId="77777777" w:rsidR="003E152B" w:rsidRPr="003E152B" w:rsidRDefault="003E152B" w:rsidP="003E152B">
      <w:pPr>
        <w:spacing w:line="360" w:lineRule="auto"/>
        <w:jc w:val="both"/>
        <w:rPr>
          <w:rFonts w:ascii="Times New Roman" w:hAnsi="Times New Roman" w:cs="Times New Roman"/>
          <w:sz w:val="20"/>
          <w:szCs w:val="28"/>
        </w:rPr>
      </w:pPr>
      <w:bookmarkStart w:id="3" w:name="_GoBack"/>
      <w:bookmarkEnd w:id="3"/>
    </w:p>
    <w:sectPr w:rsidR="003E152B" w:rsidRPr="003E152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31078" w14:textId="77777777" w:rsidR="007203D6" w:rsidRDefault="007203D6" w:rsidP="00A86DB0">
      <w:r>
        <w:separator/>
      </w:r>
    </w:p>
  </w:endnote>
  <w:endnote w:type="continuationSeparator" w:id="0">
    <w:p w14:paraId="2506DB3A" w14:textId="77777777" w:rsidR="007203D6" w:rsidRDefault="007203D6" w:rsidP="00A8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Heiti TC Light">
    <w:charset w:val="51"/>
    <w:family w:val="auto"/>
    <w:pitch w:val="variable"/>
    <w:sig w:usb0="8000002F" w:usb1="0808004A" w:usb2="00000010" w:usb3="00000000" w:csb0="00100000"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2B643" w14:textId="77777777" w:rsidR="007203D6" w:rsidRDefault="007203D6" w:rsidP="00A86DB0">
      <w:r>
        <w:separator/>
      </w:r>
    </w:p>
  </w:footnote>
  <w:footnote w:type="continuationSeparator" w:id="0">
    <w:p w14:paraId="1FDE759D" w14:textId="77777777" w:rsidR="007203D6" w:rsidRDefault="007203D6" w:rsidP="00A86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D3D14"/>
    <w:multiLevelType w:val="hybridMultilevel"/>
    <w:tmpl w:val="EA8A5954"/>
    <w:lvl w:ilvl="0" w:tplc="6DFE3828">
      <w:start w:val="1"/>
      <w:numFmt w:val="bullet"/>
      <w:lvlText w:val="•"/>
      <w:lvlJc w:val="left"/>
      <w:pPr>
        <w:tabs>
          <w:tab w:val="num" w:pos="720"/>
        </w:tabs>
        <w:ind w:left="720" w:hanging="360"/>
      </w:pPr>
      <w:rPr>
        <w:rFonts w:ascii="Arial" w:hAnsi="Arial" w:hint="default"/>
      </w:rPr>
    </w:lvl>
    <w:lvl w:ilvl="1" w:tplc="C8E21616" w:tentative="1">
      <w:start w:val="1"/>
      <w:numFmt w:val="bullet"/>
      <w:lvlText w:val="•"/>
      <w:lvlJc w:val="left"/>
      <w:pPr>
        <w:tabs>
          <w:tab w:val="num" w:pos="1440"/>
        </w:tabs>
        <w:ind w:left="1440" w:hanging="360"/>
      </w:pPr>
      <w:rPr>
        <w:rFonts w:ascii="Arial" w:hAnsi="Arial" w:hint="default"/>
      </w:rPr>
    </w:lvl>
    <w:lvl w:ilvl="2" w:tplc="CA1E76A0" w:tentative="1">
      <w:start w:val="1"/>
      <w:numFmt w:val="bullet"/>
      <w:lvlText w:val="•"/>
      <w:lvlJc w:val="left"/>
      <w:pPr>
        <w:tabs>
          <w:tab w:val="num" w:pos="2160"/>
        </w:tabs>
        <w:ind w:left="2160" w:hanging="360"/>
      </w:pPr>
      <w:rPr>
        <w:rFonts w:ascii="Arial" w:hAnsi="Arial" w:hint="default"/>
      </w:rPr>
    </w:lvl>
    <w:lvl w:ilvl="3" w:tplc="408E047E" w:tentative="1">
      <w:start w:val="1"/>
      <w:numFmt w:val="bullet"/>
      <w:lvlText w:val="•"/>
      <w:lvlJc w:val="left"/>
      <w:pPr>
        <w:tabs>
          <w:tab w:val="num" w:pos="2880"/>
        </w:tabs>
        <w:ind w:left="2880" w:hanging="360"/>
      </w:pPr>
      <w:rPr>
        <w:rFonts w:ascii="Arial" w:hAnsi="Arial" w:hint="default"/>
      </w:rPr>
    </w:lvl>
    <w:lvl w:ilvl="4" w:tplc="D18A5594" w:tentative="1">
      <w:start w:val="1"/>
      <w:numFmt w:val="bullet"/>
      <w:lvlText w:val="•"/>
      <w:lvlJc w:val="left"/>
      <w:pPr>
        <w:tabs>
          <w:tab w:val="num" w:pos="3600"/>
        </w:tabs>
        <w:ind w:left="3600" w:hanging="360"/>
      </w:pPr>
      <w:rPr>
        <w:rFonts w:ascii="Arial" w:hAnsi="Arial" w:hint="default"/>
      </w:rPr>
    </w:lvl>
    <w:lvl w:ilvl="5" w:tplc="6646F86A" w:tentative="1">
      <w:start w:val="1"/>
      <w:numFmt w:val="bullet"/>
      <w:lvlText w:val="•"/>
      <w:lvlJc w:val="left"/>
      <w:pPr>
        <w:tabs>
          <w:tab w:val="num" w:pos="4320"/>
        </w:tabs>
        <w:ind w:left="4320" w:hanging="360"/>
      </w:pPr>
      <w:rPr>
        <w:rFonts w:ascii="Arial" w:hAnsi="Arial" w:hint="default"/>
      </w:rPr>
    </w:lvl>
    <w:lvl w:ilvl="6" w:tplc="C226BFA0" w:tentative="1">
      <w:start w:val="1"/>
      <w:numFmt w:val="bullet"/>
      <w:lvlText w:val="•"/>
      <w:lvlJc w:val="left"/>
      <w:pPr>
        <w:tabs>
          <w:tab w:val="num" w:pos="5040"/>
        </w:tabs>
        <w:ind w:left="5040" w:hanging="360"/>
      </w:pPr>
      <w:rPr>
        <w:rFonts w:ascii="Arial" w:hAnsi="Arial" w:hint="default"/>
      </w:rPr>
    </w:lvl>
    <w:lvl w:ilvl="7" w:tplc="0B2A9D1E" w:tentative="1">
      <w:start w:val="1"/>
      <w:numFmt w:val="bullet"/>
      <w:lvlText w:val="•"/>
      <w:lvlJc w:val="left"/>
      <w:pPr>
        <w:tabs>
          <w:tab w:val="num" w:pos="5760"/>
        </w:tabs>
        <w:ind w:left="5760" w:hanging="360"/>
      </w:pPr>
      <w:rPr>
        <w:rFonts w:ascii="Arial" w:hAnsi="Arial" w:hint="default"/>
      </w:rPr>
    </w:lvl>
    <w:lvl w:ilvl="8" w:tplc="39920168" w:tentative="1">
      <w:start w:val="1"/>
      <w:numFmt w:val="bullet"/>
      <w:lvlText w:val="•"/>
      <w:lvlJc w:val="left"/>
      <w:pPr>
        <w:tabs>
          <w:tab w:val="num" w:pos="6480"/>
        </w:tabs>
        <w:ind w:left="6480" w:hanging="360"/>
      </w:pPr>
      <w:rPr>
        <w:rFonts w:ascii="Arial" w:hAnsi="Arial" w:hint="default"/>
      </w:rPr>
    </w:lvl>
  </w:abstractNum>
  <w:abstractNum w:abstractNumId="1">
    <w:nsid w:val="66E23D2D"/>
    <w:multiLevelType w:val="hybridMultilevel"/>
    <w:tmpl w:val="3842BA2E"/>
    <w:lvl w:ilvl="0" w:tplc="1EB68F78">
      <w:start w:val="1"/>
      <w:numFmt w:val="bullet"/>
      <w:lvlText w:val="•"/>
      <w:lvlJc w:val="left"/>
      <w:pPr>
        <w:tabs>
          <w:tab w:val="num" w:pos="720"/>
        </w:tabs>
        <w:ind w:left="720" w:hanging="360"/>
      </w:pPr>
      <w:rPr>
        <w:rFonts w:ascii="Arial" w:hAnsi="Arial" w:hint="default"/>
      </w:rPr>
    </w:lvl>
    <w:lvl w:ilvl="1" w:tplc="592EBA04" w:tentative="1">
      <w:start w:val="1"/>
      <w:numFmt w:val="bullet"/>
      <w:lvlText w:val="•"/>
      <w:lvlJc w:val="left"/>
      <w:pPr>
        <w:tabs>
          <w:tab w:val="num" w:pos="1440"/>
        </w:tabs>
        <w:ind w:left="1440" w:hanging="360"/>
      </w:pPr>
      <w:rPr>
        <w:rFonts w:ascii="Arial" w:hAnsi="Arial" w:hint="default"/>
      </w:rPr>
    </w:lvl>
    <w:lvl w:ilvl="2" w:tplc="A162A98A" w:tentative="1">
      <w:start w:val="1"/>
      <w:numFmt w:val="bullet"/>
      <w:lvlText w:val="•"/>
      <w:lvlJc w:val="left"/>
      <w:pPr>
        <w:tabs>
          <w:tab w:val="num" w:pos="2160"/>
        </w:tabs>
        <w:ind w:left="2160" w:hanging="360"/>
      </w:pPr>
      <w:rPr>
        <w:rFonts w:ascii="Arial" w:hAnsi="Arial" w:hint="default"/>
      </w:rPr>
    </w:lvl>
    <w:lvl w:ilvl="3" w:tplc="BD447B70" w:tentative="1">
      <w:start w:val="1"/>
      <w:numFmt w:val="bullet"/>
      <w:lvlText w:val="•"/>
      <w:lvlJc w:val="left"/>
      <w:pPr>
        <w:tabs>
          <w:tab w:val="num" w:pos="2880"/>
        </w:tabs>
        <w:ind w:left="2880" w:hanging="360"/>
      </w:pPr>
      <w:rPr>
        <w:rFonts w:ascii="Arial" w:hAnsi="Arial" w:hint="default"/>
      </w:rPr>
    </w:lvl>
    <w:lvl w:ilvl="4" w:tplc="1422E0EE" w:tentative="1">
      <w:start w:val="1"/>
      <w:numFmt w:val="bullet"/>
      <w:lvlText w:val="•"/>
      <w:lvlJc w:val="left"/>
      <w:pPr>
        <w:tabs>
          <w:tab w:val="num" w:pos="3600"/>
        </w:tabs>
        <w:ind w:left="3600" w:hanging="360"/>
      </w:pPr>
      <w:rPr>
        <w:rFonts w:ascii="Arial" w:hAnsi="Arial" w:hint="default"/>
      </w:rPr>
    </w:lvl>
    <w:lvl w:ilvl="5" w:tplc="C1BAAC34" w:tentative="1">
      <w:start w:val="1"/>
      <w:numFmt w:val="bullet"/>
      <w:lvlText w:val="•"/>
      <w:lvlJc w:val="left"/>
      <w:pPr>
        <w:tabs>
          <w:tab w:val="num" w:pos="4320"/>
        </w:tabs>
        <w:ind w:left="4320" w:hanging="360"/>
      </w:pPr>
      <w:rPr>
        <w:rFonts w:ascii="Arial" w:hAnsi="Arial" w:hint="default"/>
      </w:rPr>
    </w:lvl>
    <w:lvl w:ilvl="6" w:tplc="D3364858" w:tentative="1">
      <w:start w:val="1"/>
      <w:numFmt w:val="bullet"/>
      <w:lvlText w:val="•"/>
      <w:lvlJc w:val="left"/>
      <w:pPr>
        <w:tabs>
          <w:tab w:val="num" w:pos="5040"/>
        </w:tabs>
        <w:ind w:left="5040" w:hanging="360"/>
      </w:pPr>
      <w:rPr>
        <w:rFonts w:ascii="Arial" w:hAnsi="Arial" w:hint="default"/>
      </w:rPr>
    </w:lvl>
    <w:lvl w:ilvl="7" w:tplc="EFAC2500" w:tentative="1">
      <w:start w:val="1"/>
      <w:numFmt w:val="bullet"/>
      <w:lvlText w:val="•"/>
      <w:lvlJc w:val="left"/>
      <w:pPr>
        <w:tabs>
          <w:tab w:val="num" w:pos="5760"/>
        </w:tabs>
        <w:ind w:left="5760" w:hanging="360"/>
      </w:pPr>
      <w:rPr>
        <w:rFonts w:ascii="Arial" w:hAnsi="Arial" w:hint="default"/>
      </w:rPr>
    </w:lvl>
    <w:lvl w:ilvl="8" w:tplc="B6F8ED6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AB"/>
    <w:rsid w:val="00057986"/>
    <w:rsid w:val="00085B76"/>
    <w:rsid w:val="00091C62"/>
    <w:rsid w:val="00111266"/>
    <w:rsid w:val="001C24DF"/>
    <w:rsid w:val="001D4818"/>
    <w:rsid w:val="0027050E"/>
    <w:rsid w:val="00271C8D"/>
    <w:rsid w:val="00285329"/>
    <w:rsid w:val="003223D8"/>
    <w:rsid w:val="00387684"/>
    <w:rsid w:val="003D689D"/>
    <w:rsid w:val="003E152B"/>
    <w:rsid w:val="003E172C"/>
    <w:rsid w:val="003F63AF"/>
    <w:rsid w:val="003F6FB4"/>
    <w:rsid w:val="004644B8"/>
    <w:rsid w:val="0046612B"/>
    <w:rsid w:val="004E0B8C"/>
    <w:rsid w:val="004F7971"/>
    <w:rsid w:val="00503D11"/>
    <w:rsid w:val="00513012"/>
    <w:rsid w:val="00567AAD"/>
    <w:rsid w:val="005C06FF"/>
    <w:rsid w:val="006F51DE"/>
    <w:rsid w:val="007203D6"/>
    <w:rsid w:val="00725F43"/>
    <w:rsid w:val="008561ED"/>
    <w:rsid w:val="008B0A80"/>
    <w:rsid w:val="008C353F"/>
    <w:rsid w:val="008F1158"/>
    <w:rsid w:val="008F5896"/>
    <w:rsid w:val="008F5D6D"/>
    <w:rsid w:val="009B2FFF"/>
    <w:rsid w:val="009B3922"/>
    <w:rsid w:val="00A07CAB"/>
    <w:rsid w:val="00A307F7"/>
    <w:rsid w:val="00A86DB0"/>
    <w:rsid w:val="00AC406D"/>
    <w:rsid w:val="00AE3D61"/>
    <w:rsid w:val="00BB72EC"/>
    <w:rsid w:val="00C27C91"/>
    <w:rsid w:val="00C30F87"/>
    <w:rsid w:val="00C34ACE"/>
    <w:rsid w:val="00E16294"/>
    <w:rsid w:val="00F84DAE"/>
    <w:rsid w:val="00FA5A93"/>
    <w:rsid w:val="00FB01D9"/>
    <w:rsid w:val="00FE547B"/>
    <w:rsid w:val="00FE65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2F40A2"/>
  <w15:docId w15:val="{D54947F0-D83C-4895-8053-90ECF098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CAB"/>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7CAB"/>
    <w:rPr>
      <w:color w:val="0000FF"/>
      <w:u w:val="single"/>
    </w:rPr>
  </w:style>
  <w:style w:type="paragraph" w:styleId="a4">
    <w:name w:val="header"/>
    <w:basedOn w:val="a"/>
    <w:link w:val="a5"/>
    <w:uiPriority w:val="99"/>
    <w:unhideWhenUsed/>
    <w:rsid w:val="00A86DB0"/>
    <w:pPr>
      <w:tabs>
        <w:tab w:val="center" w:pos="4153"/>
        <w:tab w:val="right" w:pos="8306"/>
      </w:tabs>
      <w:snapToGrid w:val="0"/>
    </w:pPr>
    <w:rPr>
      <w:sz w:val="20"/>
      <w:szCs w:val="20"/>
    </w:rPr>
  </w:style>
  <w:style w:type="character" w:customStyle="1" w:styleId="a5">
    <w:name w:val="頁首 字元"/>
    <w:basedOn w:val="a0"/>
    <w:link w:val="a4"/>
    <w:uiPriority w:val="99"/>
    <w:rsid w:val="00A86DB0"/>
    <w:rPr>
      <w:sz w:val="20"/>
      <w:szCs w:val="20"/>
    </w:rPr>
  </w:style>
  <w:style w:type="paragraph" w:styleId="a6">
    <w:name w:val="footer"/>
    <w:basedOn w:val="a"/>
    <w:link w:val="a7"/>
    <w:uiPriority w:val="99"/>
    <w:unhideWhenUsed/>
    <w:rsid w:val="00A86DB0"/>
    <w:pPr>
      <w:tabs>
        <w:tab w:val="center" w:pos="4153"/>
        <w:tab w:val="right" w:pos="8306"/>
      </w:tabs>
      <w:snapToGrid w:val="0"/>
    </w:pPr>
    <w:rPr>
      <w:sz w:val="20"/>
      <w:szCs w:val="20"/>
    </w:rPr>
  </w:style>
  <w:style w:type="character" w:customStyle="1" w:styleId="a7">
    <w:name w:val="頁尾 字元"/>
    <w:basedOn w:val="a0"/>
    <w:link w:val="a6"/>
    <w:uiPriority w:val="99"/>
    <w:rsid w:val="00A86DB0"/>
    <w:rPr>
      <w:sz w:val="20"/>
      <w:szCs w:val="20"/>
    </w:rPr>
  </w:style>
  <w:style w:type="character" w:customStyle="1" w:styleId="apple-converted-space">
    <w:name w:val="apple-converted-space"/>
    <w:basedOn w:val="a0"/>
    <w:rsid w:val="00A86DB0"/>
  </w:style>
  <w:style w:type="character" w:styleId="a8">
    <w:name w:val="Emphasis"/>
    <w:basedOn w:val="a0"/>
    <w:uiPriority w:val="20"/>
    <w:qFormat/>
    <w:rsid w:val="00A86DB0"/>
    <w:rPr>
      <w:i/>
      <w:iCs/>
    </w:rPr>
  </w:style>
  <w:style w:type="paragraph" w:styleId="a9">
    <w:name w:val="Balloon Text"/>
    <w:basedOn w:val="a"/>
    <w:link w:val="aa"/>
    <w:uiPriority w:val="99"/>
    <w:semiHidden/>
    <w:unhideWhenUsed/>
    <w:rsid w:val="008F5896"/>
    <w:rPr>
      <w:rFonts w:ascii="Heiti TC Light" w:eastAsia="Heiti TC Light"/>
      <w:sz w:val="18"/>
      <w:szCs w:val="18"/>
    </w:rPr>
  </w:style>
  <w:style w:type="character" w:customStyle="1" w:styleId="aa">
    <w:name w:val="註解方塊文字 字元"/>
    <w:basedOn w:val="a0"/>
    <w:link w:val="a9"/>
    <w:uiPriority w:val="99"/>
    <w:semiHidden/>
    <w:rsid w:val="008F5896"/>
    <w:rPr>
      <w:rFonts w:ascii="Heiti TC Light" w:eastAsia="Heiti T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984186">
      <w:bodyDiv w:val="1"/>
      <w:marLeft w:val="0"/>
      <w:marRight w:val="0"/>
      <w:marTop w:val="0"/>
      <w:marBottom w:val="0"/>
      <w:divBdr>
        <w:top w:val="none" w:sz="0" w:space="0" w:color="auto"/>
        <w:left w:val="none" w:sz="0" w:space="0" w:color="auto"/>
        <w:bottom w:val="none" w:sz="0" w:space="0" w:color="auto"/>
        <w:right w:val="none" w:sz="0" w:space="0" w:color="auto"/>
      </w:divBdr>
      <w:divsChild>
        <w:div w:id="1903060064">
          <w:marLeft w:val="360"/>
          <w:marRight w:val="0"/>
          <w:marTop w:val="200"/>
          <w:marBottom w:val="0"/>
          <w:divBdr>
            <w:top w:val="none" w:sz="0" w:space="0" w:color="auto"/>
            <w:left w:val="none" w:sz="0" w:space="0" w:color="auto"/>
            <w:bottom w:val="none" w:sz="0" w:space="0" w:color="auto"/>
            <w:right w:val="none" w:sz="0" w:space="0" w:color="auto"/>
          </w:divBdr>
        </w:div>
        <w:div w:id="187718447">
          <w:marLeft w:val="360"/>
          <w:marRight w:val="0"/>
          <w:marTop w:val="200"/>
          <w:marBottom w:val="0"/>
          <w:divBdr>
            <w:top w:val="none" w:sz="0" w:space="0" w:color="auto"/>
            <w:left w:val="none" w:sz="0" w:space="0" w:color="auto"/>
            <w:bottom w:val="none" w:sz="0" w:space="0" w:color="auto"/>
            <w:right w:val="none" w:sz="0" w:space="0" w:color="auto"/>
          </w:divBdr>
        </w:div>
        <w:div w:id="165824770">
          <w:marLeft w:val="360"/>
          <w:marRight w:val="0"/>
          <w:marTop w:val="200"/>
          <w:marBottom w:val="0"/>
          <w:divBdr>
            <w:top w:val="none" w:sz="0" w:space="0" w:color="auto"/>
            <w:left w:val="none" w:sz="0" w:space="0" w:color="auto"/>
            <w:bottom w:val="none" w:sz="0" w:space="0" w:color="auto"/>
            <w:right w:val="none" w:sz="0" w:space="0" w:color="auto"/>
          </w:divBdr>
        </w:div>
        <w:div w:id="1065841266">
          <w:marLeft w:val="360"/>
          <w:marRight w:val="0"/>
          <w:marTop w:val="200"/>
          <w:marBottom w:val="0"/>
          <w:divBdr>
            <w:top w:val="none" w:sz="0" w:space="0" w:color="auto"/>
            <w:left w:val="none" w:sz="0" w:space="0" w:color="auto"/>
            <w:bottom w:val="none" w:sz="0" w:space="0" w:color="auto"/>
            <w:right w:val="none" w:sz="0" w:space="0" w:color="auto"/>
          </w:divBdr>
        </w:div>
      </w:divsChild>
    </w:div>
    <w:div w:id="1407530473">
      <w:bodyDiv w:val="1"/>
      <w:marLeft w:val="0"/>
      <w:marRight w:val="0"/>
      <w:marTop w:val="0"/>
      <w:marBottom w:val="0"/>
      <w:divBdr>
        <w:top w:val="none" w:sz="0" w:space="0" w:color="auto"/>
        <w:left w:val="none" w:sz="0" w:space="0" w:color="auto"/>
        <w:bottom w:val="none" w:sz="0" w:space="0" w:color="auto"/>
        <w:right w:val="none" w:sz="0" w:space="0" w:color="auto"/>
      </w:divBdr>
      <w:divsChild>
        <w:div w:id="1668245697">
          <w:marLeft w:val="360"/>
          <w:marRight w:val="0"/>
          <w:marTop w:val="200"/>
          <w:marBottom w:val="0"/>
          <w:divBdr>
            <w:top w:val="none" w:sz="0" w:space="0" w:color="auto"/>
            <w:left w:val="none" w:sz="0" w:space="0" w:color="auto"/>
            <w:bottom w:val="none" w:sz="0" w:space="0" w:color="auto"/>
            <w:right w:val="none" w:sz="0" w:space="0" w:color="auto"/>
          </w:divBdr>
        </w:div>
      </w:divsChild>
    </w:div>
    <w:div w:id="141840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0E3A1-412D-4FF9-A999-CF5A67DC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dc:creator>
  <cp:keywords/>
  <dc:description/>
  <cp:lastModifiedBy>shirley</cp:lastModifiedBy>
  <cp:revision>3</cp:revision>
  <cp:lastPrinted>2015-01-29T12:28:00Z</cp:lastPrinted>
  <dcterms:created xsi:type="dcterms:W3CDTF">2015-05-06T02:14:00Z</dcterms:created>
  <dcterms:modified xsi:type="dcterms:W3CDTF">2015-05-06T02:28:00Z</dcterms:modified>
</cp:coreProperties>
</file>